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850"/>
        <w:gridCol w:w="1134"/>
      </w:tblGrid>
      <w:tr w:rsidR="00872472" w:rsidTr="00872472">
        <w:trPr>
          <w:ins w:id="0" w:author="canatojr" w:date="2015-10-09T08:54:00Z"/>
        </w:trPr>
        <w:tc>
          <w:tcPr>
            <w:tcW w:w="6204" w:type="dxa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1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2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3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  <w:tr w:rsidR="00872472" w:rsidTr="00872472">
        <w:trPr>
          <w:ins w:id="4" w:author="canatojr" w:date="2015-10-09T08:54:00Z"/>
        </w:trPr>
        <w:tc>
          <w:tcPr>
            <w:tcW w:w="6204" w:type="dxa"/>
            <w:shd w:val="clear" w:color="auto" w:fill="auto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5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72472" w:rsidRPr="00A65689" w:rsidRDefault="00872472" w:rsidP="00071240">
            <w:pPr>
              <w:spacing w:line="288" w:lineRule="auto"/>
              <w:jc w:val="right"/>
              <w:rPr>
                <w:ins w:id="6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72472" w:rsidRPr="00A65689" w:rsidRDefault="00872472" w:rsidP="00071240">
            <w:pPr>
              <w:spacing w:line="288" w:lineRule="auto"/>
              <w:jc w:val="right"/>
              <w:rPr>
                <w:ins w:id="7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  <w:tr w:rsidR="00872472" w:rsidTr="00D458A5">
        <w:trPr>
          <w:ins w:id="8" w:author="canatojr" w:date="2015-10-09T08:54:00Z"/>
        </w:trPr>
        <w:tc>
          <w:tcPr>
            <w:tcW w:w="6204" w:type="dxa"/>
            <w:shd w:val="clear" w:color="auto" w:fill="auto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9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72472" w:rsidRPr="00A65689" w:rsidRDefault="00872472" w:rsidP="00071240">
            <w:pPr>
              <w:spacing w:line="288" w:lineRule="auto"/>
              <w:jc w:val="right"/>
              <w:rPr>
                <w:ins w:id="10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72472" w:rsidRPr="00A65689" w:rsidRDefault="00872472" w:rsidP="00071240">
            <w:pPr>
              <w:spacing w:line="288" w:lineRule="auto"/>
              <w:jc w:val="right"/>
              <w:rPr>
                <w:ins w:id="11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  <w:tr w:rsidR="00872472" w:rsidTr="00872472">
        <w:trPr>
          <w:ins w:id="12" w:author="canatojr" w:date="2015-10-09T08:54:00Z"/>
        </w:trPr>
        <w:tc>
          <w:tcPr>
            <w:tcW w:w="6204" w:type="dxa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13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72472" w:rsidRPr="00A65689" w:rsidRDefault="00872472" w:rsidP="007C1670">
            <w:pPr>
              <w:spacing w:line="288" w:lineRule="auto"/>
              <w:jc w:val="right"/>
              <w:rPr>
                <w:ins w:id="14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72472" w:rsidRPr="00A65689" w:rsidRDefault="00872472" w:rsidP="007C1670">
            <w:pPr>
              <w:spacing w:line="288" w:lineRule="auto"/>
              <w:jc w:val="right"/>
              <w:rPr>
                <w:ins w:id="15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  <w:tr w:rsidR="00872472" w:rsidTr="00872472">
        <w:trPr>
          <w:ins w:id="16" w:author="canatojr" w:date="2015-10-09T08:54:00Z"/>
        </w:trPr>
        <w:tc>
          <w:tcPr>
            <w:tcW w:w="6204" w:type="dxa"/>
            <w:shd w:val="clear" w:color="auto" w:fill="auto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17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72472" w:rsidRPr="00A65689" w:rsidRDefault="00872472" w:rsidP="00AA7D31">
            <w:pPr>
              <w:spacing w:line="288" w:lineRule="auto"/>
              <w:jc w:val="right"/>
              <w:rPr>
                <w:ins w:id="18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72472" w:rsidRPr="00A65689" w:rsidRDefault="00872472" w:rsidP="00071240">
            <w:pPr>
              <w:spacing w:line="288" w:lineRule="auto"/>
              <w:jc w:val="right"/>
              <w:rPr>
                <w:ins w:id="19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  <w:tr w:rsidR="00872472" w:rsidTr="00872472">
        <w:trPr>
          <w:ins w:id="20" w:author="canatojr" w:date="2015-10-09T08:54:00Z"/>
        </w:trPr>
        <w:tc>
          <w:tcPr>
            <w:tcW w:w="6204" w:type="dxa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21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72472" w:rsidRPr="00A65689" w:rsidRDefault="00872472" w:rsidP="007C1670">
            <w:pPr>
              <w:spacing w:line="288" w:lineRule="auto"/>
              <w:jc w:val="right"/>
              <w:rPr>
                <w:ins w:id="22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72472" w:rsidRPr="00A65689" w:rsidRDefault="00872472" w:rsidP="007C1670">
            <w:pPr>
              <w:spacing w:line="288" w:lineRule="auto"/>
              <w:jc w:val="right"/>
              <w:rPr>
                <w:ins w:id="23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  <w:tr w:rsidR="00872472" w:rsidTr="00872472">
        <w:trPr>
          <w:ins w:id="24" w:author="canatojr" w:date="2015-10-09T08:54:00Z"/>
        </w:trPr>
        <w:tc>
          <w:tcPr>
            <w:tcW w:w="6204" w:type="dxa"/>
          </w:tcPr>
          <w:p w:rsidR="00872472" w:rsidRPr="00A65689" w:rsidRDefault="00872472" w:rsidP="007C1670">
            <w:pPr>
              <w:spacing w:line="288" w:lineRule="auto"/>
              <w:jc w:val="both"/>
              <w:rPr>
                <w:ins w:id="25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</w:tcPr>
          <w:p w:rsidR="00872472" w:rsidRPr="00A65689" w:rsidRDefault="00872472" w:rsidP="00AA7D31">
            <w:pPr>
              <w:spacing w:line="288" w:lineRule="auto"/>
              <w:jc w:val="right"/>
              <w:rPr>
                <w:ins w:id="26" w:author="canatojr" w:date="2015-10-09T08:54:00Z"/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72472" w:rsidRPr="00A65689" w:rsidRDefault="00872472" w:rsidP="007C1670">
            <w:pPr>
              <w:spacing w:line="288" w:lineRule="auto"/>
              <w:jc w:val="right"/>
              <w:rPr>
                <w:ins w:id="27" w:author="canatojr" w:date="2015-10-09T08:54:00Z"/>
                <w:rFonts w:ascii="Calibri" w:eastAsia="Calibri" w:hAnsi="Calibri" w:cs="Times New Roman"/>
                <w:b/>
              </w:rPr>
            </w:pPr>
          </w:p>
        </w:tc>
      </w:tr>
    </w:tbl>
    <w:p w:rsidR="00872472" w:rsidRDefault="00872472" w:rsidP="00BD4D55">
      <w:pPr>
        <w:spacing w:line="24" w:lineRule="atLeast"/>
        <w:jc w:val="both"/>
        <w:rPr>
          <w:ins w:id="28" w:author="canatojr" w:date="2015-10-11T06:23:00Z"/>
          <w:rFonts w:ascii="Times New Roman" w:hAnsi="Times New Roman" w:cs="Times New Roman"/>
          <w:b/>
          <w:sz w:val="24"/>
          <w:szCs w:val="24"/>
        </w:rPr>
      </w:pPr>
    </w:p>
    <w:p w:rsidR="001E5030" w:rsidRDefault="001E5030" w:rsidP="00BD4D55">
      <w:pPr>
        <w:spacing w:line="24" w:lineRule="atLeast"/>
        <w:jc w:val="both"/>
        <w:rPr>
          <w:ins w:id="29" w:author="canatojr" w:date="2015-10-11T06:23:00Z"/>
          <w:rFonts w:ascii="Times New Roman" w:hAnsi="Times New Roman" w:cs="Times New Roman"/>
          <w:b/>
          <w:sz w:val="24"/>
          <w:szCs w:val="24"/>
        </w:rPr>
      </w:pPr>
      <w:ins w:id="30" w:author="canatojr" w:date="2015-10-11T06:23:00Z">
        <w:r w:rsidRPr="001E5030">
          <w:rPr>
            <w:rFonts w:ascii="Times New Roman" w:hAnsi="Times New Roman" w:cs="Times New Roman"/>
            <w:b/>
            <w:sz w:val="24"/>
            <w:szCs w:val="24"/>
          </w:rPr>
          <w:t xml:space="preserve">Dalton, </w:t>
        </w:r>
        <w:proofErr w:type="spellStart"/>
        <w:r w:rsidRPr="001E5030">
          <w:rPr>
            <w:rFonts w:ascii="Times New Roman" w:hAnsi="Times New Roman" w:cs="Times New Roman"/>
            <w:b/>
            <w:sz w:val="24"/>
            <w:szCs w:val="24"/>
          </w:rPr>
          <w:t>Derik</w:t>
        </w:r>
        <w:proofErr w:type="spellEnd"/>
        <w:r w:rsidRPr="001E5030">
          <w:rPr>
            <w:rFonts w:ascii="Times New Roman" w:hAnsi="Times New Roman" w:cs="Times New Roman"/>
            <w:b/>
            <w:sz w:val="24"/>
            <w:szCs w:val="24"/>
          </w:rPr>
          <w:t xml:space="preserve">, Elias, Elvis - </w:t>
        </w:r>
        <w:proofErr w:type="spellStart"/>
        <w:r w:rsidRPr="001E5030">
          <w:rPr>
            <w:rFonts w:ascii="Times New Roman" w:hAnsi="Times New Roman" w:cs="Times New Roman"/>
            <w:b/>
            <w:sz w:val="24"/>
            <w:szCs w:val="24"/>
          </w:rPr>
          <w:t>Tracker</w:t>
        </w:r>
        <w:proofErr w:type="spellEnd"/>
        <w:r w:rsidRPr="001E5030">
          <w:rPr>
            <w:rFonts w:ascii="Times New Roman" w:hAnsi="Times New Roman" w:cs="Times New Roman"/>
            <w:b/>
            <w:sz w:val="24"/>
            <w:szCs w:val="24"/>
          </w:rPr>
          <w:t xml:space="preserve"> - Z2 </w:t>
        </w:r>
        <w:r>
          <w:rPr>
            <w:rFonts w:ascii="Times New Roman" w:hAnsi="Times New Roman" w:cs="Times New Roman"/>
            <w:b/>
            <w:sz w:val="24"/>
            <w:szCs w:val="24"/>
          </w:rPr>
          <w:t>–</w:t>
        </w:r>
        <w:r w:rsidRPr="001E503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gramStart"/>
        <w:r w:rsidRPr="001E5030">
          <w:rPr>
            <w:rFonts w:ascii="Times New Roman" w:hAnsi="Times New Roman" w:cs="Times New Roman"/>
            <w:b/>
            <w:sz w:val="24"/>
            <w:szCs w:val="24"/>
          </w:rPr>
          <w:t>GLC</w:t>
        </w:r>
        <w:proofErr w:type="gramEnd"/>
      </w:ins>
    </w:p>
    <w:p w:rsidR="001E5030" w:rsidRDefault="001E5030" w:rsidP="00BD4D55">
      <w:pPr>
        <w:spacing w:line="24" w:lineRule="atLeast"/>
        <w:jc w:val="both"/>
        <w:rPr>
          <w:ins w:id="31" w:author="canatojr" w:date="2015-10-09T08:53:00Z"/>
          <w:rFonts w:ascii="Times New Roman" w:hAnsi="Times New Roman" w:cs="Times New Roman"/>
          <w:b/>
          <w:sz w:val="24"/>
          <w:szCs w:val="24"/>
        </w:rPr>
      </w:pPr>
    </w:p>
    <w:p w:rsidR="00D07EB9" w:rsidRPr="00BD4D55" w:rsidRDefault="00E175A6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32"/>
      <w:r w:rsidRPr="00BD4D55">
        <w:rPr>
          <w:rFonts w:ascii="Times New Roman" w:hAnsi="Times New Roman" w:cs="Times New Roman"/>
          <w:b/>
          <w:sz w:val="24"/>
          <w:szCs w:val="24"/>
        </w:rPr>
        <w:t>1. RESUMO</w:t>
      </w:r>
      <w:commentRangeEnd w:id="32"/>
      <w:r w:rsidR="00D458A5">
        <w:rPr>
          <w:rStyle w:val="Refdecomentrio"/>
        </w:rPr>
        <w:commentReference w:id="32"/>
      </w:r>
    </w:p>
    <w:p w:rsidR="004F03F3" w:rsidRPr="00BD4D55" w:rsidRDefault="004F03F3" w:rsidP="00E175A6">
      <w:pPr>
        <w:spacing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55">
        <w:rPr>
          <w:rFonts w:ascii="Times New Roman" w:hAnsi="Times New Roman" w:cs="Times New Roman"/>
          <w:sz w:val="24"/>
          <w:szCs w:val="24"/>
        </w:rPr>
        <w:t xml:space="preserve">Esse documento irá estudar a cinemática de três movimentos – queda livre, lançamento oblíquo e deslize no plano inclinado - sendo dois deles com variação das massas nos corpos, utilizando o software </w:t>
      </w:r>
      <w:proofErr w:type="spellStart"/>
      <w:r w:rsidRPr="00BD4D55">
        <w:rPr>
          <w:rFonts w:ascii="Times New Roman" w:hAnsi="Times New Roman" w:cs="Times New Roman"/>
          <w:sz w:val="24"/>
          <w:szCs w:val="24"/>
        </w:rPr>
        <w:t>Tracker</w:t>
      </w:r>
      <w:proofErr w:type="spellEnd"/>
      <w:r w:rsidRPr="00BD4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3F3" w:rsidRPr="00BD4D55" w:rsidRDefault="004F03F3" w:rsidP="00E175A6">
      <w:pPr>
        <w:spacing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55">
        <w:rPr>
          <w:rFonts w:ascii="Times New Roman" w:hAnsi="Times New Roman" w:cs="Times New Roman"/>
          <w:sz w:val="24"/>
          <w:szCs w:val="24"/>
        </w:rPr>
        <w:t>As informações obtidas serão demonstradas a partir de tabelas e gráficos com posteriores discussões sobre o resultado esperado e o resultado encontrado</w:t>
      </w:r>
      <w:r w:rsidR="006047D2" w:rsidRPr="00BD4D55">
        <w:rPr>
          <w:rFonts w:ascii="Times New Roman" w:hAnsi="Times New Roman" w:cs="Times New Roman"/>
          <w:sz w:val="24"/>
          <w:szCs w:val="24"/>
        </w:rPr>
        <w:t>, além do desvio percentual e considerações finais.</w:t>
      </w:r>
    </w:p>
    <w:p w:rsidR="00E44176" w:rsidRPr="00BD4D55" w:rsidRDefault="00E44176" w:rsidP="00BD4D55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4176" w:rsidRPr="00BD4D55" w:rsidRDefault="00E175A6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33"/>
      <w:r w:rsidRPr="00BD4D55">
        <w:rPr>
          <w:rFonts w:ascii="Times New Roman" w:hAnsi="Times New Roman" w:cs="Times New Roman"/>
          <w:b/>
          <w:sz w:val="24"/>
          <w:szCs w:val="24"/>
        </w:rPr>
        <w:t>2. OBJETIVO</w:t>
      </w:r>
      <w:commentRangeEnd w:id="33"/>
      <w:r w:rsidR="00D458A5">
        <w:rPr>
          <w:rStyle w:val="Refdecomentrio"/>
        </w:rPr>
        <w:commentReference w:id="33"/>
      </w:r>
    </w:p>
    <w:p w:rsidR="00E44176" w:rsidRPr="00BD4D55" w:rsidRDefault="00E44176" w:rsidP="00E175A6">
      <w:pPr>
        <w:spacing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55">
        <w:rPr>
          <w:rFonts w:ascii="Times New Roman" w:hAnsi="Times New Roman" w:cs="Times New Roman"/>
          <w:sz w:val="24"/>
          <w:szCs w:val="24"/>
        </w:rPr>
        <w:t>Estudar os três tipos de movimento buscando encontrar o valor do campo gravitacional (ou aceleração gravitacional) em cada um deles.</w:t>
      </w:r>
    </w:p>
    <w:p w:rsidR="00E44176" w:rsidRPr="00BD4D55" w:rsidRDefault="00E44176" w:rsidP="00BD4D55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4176" w:rsidRPr="00BD4D55" w:rsidRDefault="00E175A6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34"/>
      <w:r w:rsidRPr="00BD4D55">
        <w:rPr>
          <w:rFonts w:ascii="Times New Roman" w:hAnsi="Times New Roman" w:cs="Times New Roman"/>
          <w:b/>
          <w:sz w:val="24"/>
          <w:szCs w:val="24"/>
        </w:rPr>
        <w:t>3. INTRODUÇÃO TEÓRICA</w:t>
      </w:r>
      <w:commentRangeEnd w:id="34"/>
      <w:r w:rsidR="00872472">
        <w:rPr>
          <w:rStyle w:val="Refdecomentrio"/>
        </w:rPr>
        <w:commentReference w:id="34"/>
      </w:r>
    </w:p>
    <w:p w:rsidR="00E44176" w:rsidRPr="00BD4D55" w:rsidRDefault="00E44176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176" w:rsidRPr="00BD4D55" w:rsidRDefault="00E44176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55">
        <w:rPr>
          <w:rFonts w:ascii="Times New Roman" w:hAnsi="Times New Roman" w:cs="Times New Roman"/>
          <w:b/>
          <w:sz w:val="24"/>
          <w:szCs w:val="24"/>
        </w:rPr>
        <w:t>3.1. Aceleração gravitacional</w:t>
      </w:r>
    </w:p>
    <w:p w:rsidR="00E44176" w:rsidRPr="00BD4D55" w:rsidRDefault="00E44176" w:rsidP="00FA268B">
      <w:pPr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55">
        <w:rPr>
          <w:rFonts w:ascii="Times New Roman" w:hAnsi="Times New Roman" w:cs="Times New Roman"/>
          <w:sz w:val="24"/>
          <w:szCs w:val="24"/>
        </w:rPr>
        <w:t xml:space="preserve">Todos os corpos com massa se atraem, logo, não é preciso que exista contato entre dois corpos quais queres para que forças atuem em ambos, visando sua aproximação. Para a mecânica clássica, todo corpo que possuir massa tem a propriedade de modificar o espaço ao seu redor, criando o que denominados </w:t>
      </w:r>
      <w:r w:rsidRPr="00BD4D55">
        <w:rPr>
          <w:rFonts w:ascii="Times New Roman" w:hAnsi="Times New Roman" w:cs="Times New Roman"/>
          <w:b/>
          <w:sz w:val="24"/>
          <w:szCs w:val="24"/>
        </w:rPr>
        <w:t>campo gravitacional</w:t>
      </w:r>
      <w:r w:rsidR="00714A0E" w:rsidRPr="00BD4D55">
        <w:rPr>
          <w:rFonts w:ascii="Times New Roman" w:hAnsi="Times New Roman" w:cs="Times New Roman"/>
          <w:sz w:val="24"/>
          <w:szCs w:val="24"/>
        </w:rPr>
        <w:t xml:space="preserve">, o campo gravitacional tem limites indefinidos e se caracteriza por ser atrativo. A grandeza física que representa o campo gravitacional em um ponto do espaço é o vetor aceleração da gravidade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</m:oMath>
      <w:r w:rsidR="00714A0E" w:rsidRPr="00BD4D55">
        <w:rPr>
          <w:rFonts w:ascii="Times New Roman" w:hAnsi="Times New Roman" w:cs="Times New Roman"/>
          <w:sz w:val="24"/>
          <w:szCs w:val="24"/>
        </w:rPr>
        <w:t>. A intensidade do campo gravitacional pode ser calculada considerando que o corpo gerador do campo (para esse relatório, o corpo gerador será entendido como o planeta Terra) tenha massa M e raio R. Supondo que um corpo de massa m seja colocado a uma distância h da superfície, ele ficará sujeito a uma força de atração gravitacional equivalente ao seu peso. Logo, teremos:</w:t>
      </w:r>
    </w:p>
    <w:p w:rsidR="00714A0E" w:rsidRPr="00BD4D55" w:rsidRDefault="00714A0E" w:rsidP="00BD4D55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4A0E" w:rsidRPr="00BD4D55" w:rsidRDefault="00614C88" w:rsidP="00BD4D55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→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 . 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=m . g </m:t>
          </m:r>
        </m:oMath>
      </m:oMathPara>
    </w:p>
    <w:p w:rsidR="00714A0E" w:rsidRPr="00BD4D55" w:rsidRDefault="00714A0E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i/>
          <w:sz w:val="24"/>
          <w:szCs w:val="24"/>
        </w:rPr>
        <w:t>Observação: O desenvolvimento matemático acima é resultado do princípio fundamental da mecânica, (vulgo segunda lei de Newton) com a lei da gravitação universal.</w:t>
      </w:r>
    </w:p>
    <w:p w:rsidR="00714A0E" w:rsidRPr="00BD4D55" w:rsidRDefault="00614C88" w:rsidP="00BD4D55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9" o:spid="_x0000_s1026" type="#_x0000_t202" style="position:absolute;left:0;text-align:left;margin-left:58.9pt;margin-top:6.95pt;width:109.4pt;height:19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" filled="f" stroked="f" strokeweight=".5pt">
            <v:textbox>
              <w:txbxContent>
                <w:p w:rsidR="004E040B" w:rsidRPr="009575BF" w:rsidRDefault="004E040B" w:rsidP="004E04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Corpo de massa m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oval id="Elipse 7" o:spid="_x0000_s1040" style="position:absolute;left:0;text-align:left;margin-left:58.9pt;margin-top:14.95pt;width:6.25pt;height:4.8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" fillcolor="#5b9bd5 [3204]" strokecolor="#1f4d78 [1604]" strokeweight="1pt">
            <v:stroke joinstyle="miter"/>
          </v:oval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16" o:spid="_x0000_s1027" type="#_x0000_t202" style="position:absolute;left:0;text-align:left;margin-left:183.55pt;margin-top:7.05pt;width:243.7pt;height:160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" filled="f" stroked="f" strokeweight=".5pt">
            <v:textbox>
              <w:txbxContent>
                <w:p w:rsidR="004E040B" w:rsidRPr="00FB7A5D" w:rsidRDefault="00FB7A5D" w:rsidP="0002799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Como d = R + h, vem:</w:t>
                  </w:r>
                </w:p>
                <w:p w:rsidR="00FB7A5D" w:rsidRPr="00FB7A5D" w:rsidRDefault="00FB7A5D" w:rsidP="00027991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(R+h)²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. G</m:t>
                      </m:r>
                    </m:oMath>
                  </m:oMathPara>
                </w:p>
                <w:p w:rsidR="00FB7A5D" w:rsidRPr="00FB7A5D" w:rsidRDefault="00FB7A5D" w:rsidP="0002799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A5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Observe que o valor do campo não depende da massa do corpo que recebe sua ação, mas sim da massa do corpo que o gera. Se quisermos calcular o campo na superfície da terra ou se a distância h for muito pequena (distância entre o solo e atmosfera, por exemplo)</w:t>
                  </w:r>
                  <w:r w:rsidR="009575B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 temos: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line id="Conector reto 3" o:spid="_x0000_s1039" style="position:absolute;left:0;text-align:left;flip:y;z-index:251661312;visibility:visible;mso-height-relative:margin" from="62.4pt,16.05pt" to="62.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" strokecolor="#ed7d31 [3205]" strokeweight=".5pt">
            <v:stroke startarrow="open" endarrow="open" joinstyle="miter"/>
          </v:line>
        </w:pict>
      </w:r>
      <w:r w:rsidR="004E040B" w:rsidRPr="00BD4D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14A0E" w:rsidRPr="00BD4D55" w:rsidRDefault="00614C88" w:rsidP="00BD4D55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5" o:spid="_x0000_s1028" type="#_x0000_t202" style="position:absolute;left:0;text-align:left;margin-left:58.8pt;margin-top:2.15pt;width:96.05pt;height:19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" filled="f" stroked="f" strokeweight=".5pt">
            <v:textbox>
              <w:txbxContent>
                <w:p w:rsidR="00714A0E" w:rsidRPr="009575BF" w:rsidRDefault="00714A0E" w:rsidP="00714A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Distância h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oval id="Elipse 1" o:spid="_x0000_s1038" style="position:absolute;left:0;text-align:left;margin-left:9.65pt;margin-top:21.6pt;width:104.5pt;height:10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" fillcolor="white [3201]" strokecolor="#70ad47 [3209]" strokeweight="1pt">
            <v:stroke joinstyle="miter"/>
          </v:oval>
        </w:pict>
      </w:r>
    </w:p>
    <w:p w:rsidR="00714A0E" w:rsidRPr="00BD4D55" w:rsidRDefault="00614C88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14C88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6" o:spid="_x0000_s1029" type="#_x0000_t202" style="position:absolute;left:0;text-align:left;margin-left:56.85pt;margin-top:19.4pt;width:52.6pt;height:19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" filled="f" stroked="f" strokeweight=".5pt">
            <v:textbox>
              <w:txbxContent>
                <w:p w:rsidR="00714A0E" w:rsidRPr="009575BF" w:rsidRDefault="00714A0E" w:rsidP="00714A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Raio R</w:t>
                  </w:r>
                </w:p>
              </w:txbxContent>
            </v:textbox>
          </v:shape>
        </w:pict>
      </w:r>
      <w:r w:rsidRPr="00614C88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line id="Conector reto 2" o:spid="_x0000_s1037" style="position:absolute;left:0;text-align:left;flip:y;z-index:251660288;visibility:visible" from="62.3pt,2.75pt" to="62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" strokecolor="#5b9bd5 [3204]" strokeweight=".5pt">
            <v:stroke startarrow="open" endarrow="open" joinstyle="miter"/>
          </v:line>
        </w:pict>
      </w:r>
    </w:p>
    <w:p w:rsidR="00714A0E" w:rsidRPr="00BD4D55" w:rsidRDefault="00714A0E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BD4D55" w:rsidRDefault="00614C88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14C88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4" o:spid="_x0000_s1030" type="#_x0000_t202" style="position:absolute;left:0;text-align:left;margin-left:12.1pt;margin-top:13.5pt;width:142.8pt;height:1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" filled="f" stroked="f" strokeweight=".5pt">
            <v:textbox>
              <w:txbxContent>
                <w:p w:rsidR="00714A0E" w:rsidRPr="009575BF" w:rsidRDefault="00714A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Terra</w:t>
                  </w:r>
                  <w:r w:rsidR="004E040B" w:rsidRPr="00957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massa M</w:t>
                  </w:r>
                </w:p>
              </w:txbxContent>
            </v:textbox>
          </v:shape>
        </w:pict>
      </w:r>
      <w:r w:rsidRPr="00614C88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oval id="Elipse 8" o:spid="_x0000_s1036" style="position:absolute;left:0;text-align:left;margin-left:59.75pt;margin-top:12.4pt;width:6.2pt;height:4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" fillcolor="#5b9bd5 [3204]" strokecolor="#1f4d78 [1604]" strokeweight="1pt">
            <v:stroke joinstyle="miter"/>
          </v:oval>
        </w:pict>
      </w:r>
    </w:p>
    <w:p w:rsidR="00BD4D55" w:rsidRDefault="00BD4D55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BD4D55" w:rsidRDefault="00BD4D55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14A0E" w:rsidRPr="00BD4D55" w:rsidRDefault="00714A0E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14A0E" w:rsidRPr="00BD4D55" w:rsidRDefault="009575BF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g=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G</m:t>
          </m:r>
        </m:oMath>
      </m:oMathPara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i/>
          <w:sz w:val="24"/>
          <w:szCs w:val="24"/>
        </w:rPr>
        <w:t>Considerando:</w:t>
      </w:r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M=Massa da Terra=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6.10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kg</m:t>
          </m:r>
        </m:oMath>
      </m:oMathPara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R=Raio médio da Terra=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6,37.10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G=Constante de proporcionalidade 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6,67.10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N.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/ kg²  </m:t>
          </m:r>
        </m:oMath>
      </m:oMathPara>
    </w:p>
    <w:p w:rsidR="00714A0E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Então:</m:t>
          </m:r>
        </m:oMath>
      </m:oMathPara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g=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6.10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6,67.10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-11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6,37.10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→g≈9,86 m/s²</m:t>
          </m:r>
        </m:oMath>
      </m:oMathPara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sz w:val="24"/>
          <w:szCs w:val="24"/>
        </w:rPr>
        <w:t>Logo, nos posteriores estudos de movimentos a aceleração gravitacional esperada é igual a 9,86 m/s², pois os mesmos foram realizados na superfície da Terra.</w:t>
      </w:r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27991" w:rsidRPr="00BD4D55" w:rsidRDefault="00027991" w:rsidP="00BD4D55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35"/>
      <w:r w:rsidRPr="00BD4D55">
        <w:rPr>
          <w:rFonts w:ascii="Times New Roman" w:eastAsiaTheme="minorEastAsia" w:hAnsi="Times New Roman" w:cs="Times New Roman"/>
          <w:b/>
          <w:sz w:val="24"/>
          <w:szCs w:val="24"/>
        </w:rPr>
        <w:t>3.2. Movimentos ocasionados pela aceleração gravitacional</w:t>
      </w:r>
      <w:commentRangeEnd w:id="35"/>
      <w:r w:rsidR="00872472">
        <w:rPr>
          <w:rStyle w:val="Refdecomentrio"/>
        </w:rPr>
        <w:commentReference w:id="35"/>
      </w:r>
    </w:p>
    <w:p w:rsidR="00027991" w:rsidRPr="00BD4D55" w:rsidRDefault="00027991" w:rsidP="00BD4D55">
      <w:pPr>
        <w:pStyle w:val="PargrafodaLista"/>
        <w:numPr>
          <w:ilvl w:val="0"/>
          <w:numId w:val="1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b/>
          <w:sz w:val="24"/>
          <w:szCs w:val="24"/>
        </w:rPr>
        <w:t>Queda livre</w:t>
      </w:r>
    </w:p>
    <w:p w:rsidR="00027991" w:rsidRPr="00BD4D55" w:rsidRDefault="00027991" w:rsidP="00BD4D55">
      <w:pPr>
        <w:spacing w:line="24" w:lineRule="atLeast"/>
        <w:ind w:left="360" w:firstLine="34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sz w:val="24"/>
          <w:szCs w:val="24"/>
        </w:rPr>
        <w:t xml:space="preserve">A queda livre é um movimento onde corpos suspensos a dada altura são liberados de quais queres forças de sustentação e tem somente a força peso (força gravitacional) agindo sobre os mesmos, em resumo, é um movimento onde a força resultante é igual a força peso. </w:t>
      </w:r>
    </w:p>
    <w:p w:rsidR="00BD4D55" w:rsidRPr="00BD4D55" w:rsidRDefault="00BD4D55" w:rsidP="00BD4D55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229919</wp:posOffset>
            </wp:positionH>
            <wp:positionV relativeFrom="paragraph">
              <wp:posOffset>2198</wp:posOffset>
            </wp:positionV>
            <wp:extent cx="1045724" cy="756139"/>
            <wp:effectExtent l="0" t="0" r="2540" b="635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724" cy="75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55" w:rsidRPr="00BD4D55" w:rsidRDefault="00614C88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. m </m:t>
        </m:r>
      </m:oMath>
      <w:r w:rsidR="00BD4D55" w:rsidRPr="00BD4D55">
        <w:rPr>
          <w:rFonts w:ascii="Times New Roman" w:hAnsi="Times New Roman" w:cs="Times New Roman"/>
          <w:b/>
          <w:sz w:val="24"/>
          <w:szCs w:val="24"/>
        </w:rPr>
        <w:tab/>
      </w:r>
      <w:r w:rsidR="00BD4D55" w:rsidRPr="00BD4D5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D4D55" w:rsidRPr="00BD4D55" w:rsidRDefault="00BD4D55" w:rsidP="00BD4D55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55" w:rsidRPr="00BD4D55" w:rsidRDefault="00BD4D55" w:rsidP="00BD4D55">
      <w:pPr>
        <w:spacing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55">
        <w:rPr>
          <w:rFonts w:ascii="Times New Roman" w:hAnsi="Times New Roman" w:cs="Times New Roman"/>
          <w:sz w:val="24"/>
          <w:szCs w:val="24"/>
        </w:rPr>
        <w:lastRenderedPageBreak/>
        <w:t>Um corpo só pode sofrer aceleração se, e somente se, a resultante das forças que atuam no mesmo for diferente de zero, e novamente levantando a consideração que a única força que atua no corpo em queda livre é o peso, temos:</w:t>
      </w:r>
    </w:p>
    <w:p w:rsidR="00BD4D55" w:rsidRPr="00BD4D55" w:rsidRDefault="00BD4D55" w:rsidP="00BD4D55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55" w:rsidRPr="00BD4D55" w:rsidRDefault="00614C88" w:rsidP="00BD4D55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. m= 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. m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→ 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acc>
            <m:accPr>
              <m:chr m:val="⃗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D4D55" w:rsidRPr="00BD4D55" w:rsidRDefault="00BD4D55" w:rsidP="00BD4D55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4D55" w:rsidRDefault="00BD4D55" w:rsidP="00BD4D55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4D55">
        <w:rPr>
          <w:rFonts w:ascii="Times New Roman" w:eastAsiaTheme="minorEastAsia" w:hAnsi="Times New Roman" w:cs="Times New Roman"/>
          <w:sz w:val="24"/>
          <w:szCs w:val="24"/>
        </w:rPr>
        <w:t xml:space="preserve">Expressando em palavras o resultado obtido da equação acima, podemos concluir que a massa não influencia na aceleração (e, portanto, na velocidade) de um corpo em queda livre. É, também, por este motivo ser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possível determinar o valor de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</m:oMath>
      <w:r w:rsidRPr="00BD4D55">
        <w:rPr>
          <w:rFonts w:ascii="Times New Roman" w:eastAsiaTheme="minorEastAsia" w:hAnsi="Times New Roman" w:cs="Times New Roman"/>
          <w:sz w:val="24"/>
          <w:szCs w:val="24"/>
        </w:rPr>
        <w:t xml:space="preserve"> com um movimento em queda livre. O valor de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</m:oMath>
      <w:r w:rsidRPr="00BD4D5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D4D55">
        <w:rPr>
          <w:rFonts w:ascii="Times New Roman" w:eastAsiaTheme="minorEastAsia" w:hAnsi="Times New Roman" w:cs="Times New Roman"/>
          <w:sz w:val="24"/>
          <w:szCs w:val="24"/>
        </w:rPr>
        <w:t>pode ser calculado realizando a segunda derivada da função da posição horário do corpo em queda livre, pois a aceleração está sendo considerada como constante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76F84" w:rsidRDefault="00476F84" w:rsidP="00BD4D55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6F84" w:rsidRDefault="00476F84" w:rsidP="00BD4D55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6F84" w:rsidRPr="00476F84" w:rsidRDefault="00476F84" w:rsidP="00476F84">
      <w:pPr>
        <w:pStyle w:val="PargrafodaLista"/>
        <w:numPr>
          <w:ilvl w:val="0"/>
          <w:numId w:val="1"/>
        </w:num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Lançamento oblíquo</w:t>
      </w: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6F84" w:rsidRDefault="00476F84" w:rsidP="00476F84">
      <w:pPr>
        <w:pStyle w:val="PargrafodaLista"/>
        <w:spacing w:line="24" w:lineRule="atLeast"/>
        <w:ind w:firstLine="69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lançamento oblíquo é um caso particular da queda livre, onde existe um vetor velocidade inicial com direção oblíqua em relação aos eixos x e y. observe a figura:</w:t>
      </w: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147027</wp:posOffset>
            </wp:positionV>
            <wp:extent cx="2781300" cy="1857375"/>
            <wp:effectExtent l="0" t="0" r="0" b="952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 o lançamento oblíquo é um caso particular da queda livre, o mesmo procedimento para determinação do valor da aceleração gravitacional é válido, todavia, devemos considerar a função horária do movimento apenas do eixo vertical y. </w:t>
      </w: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6F84" w:rsidRDefault="00476F84" w:rsidP="00476F84">
      <w:pPr>
        <w:pStyle w:val="PargrafodaLista"/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62C3" w:rsidRDefault="00476F84" w:rsidP="00A769B4">
      <w:pPr>
        <w:pStyle w:val="PargrafodaLista"/>
        <w:numPr>
          <w:ilvl w:val="0"/>
          <w:numId w:val="1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62C3">
        <w:rPr>
          <w:rFonts w:ascii="Times New Roman" w:eastAsiaTheme="minorEastAsia" w:hAnsi="Times New Roman" w:cs="Times New Roman"/>
          <w:b/>
          <w:sz w:val="24"/>
          <w:szCs w:val="24"/>
        </w:rPr>
        <w:t>Plano inclinado</w:t>
      </w:r>
    </w:p>
    <w:p w:rsidR="001862C3" w:rsidRDefault="001862C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175A6" w:rsidRDefault="00E175A6" w:rsidP="00E175A6">
      <w:pPr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 plano inclinado, a aceleração adquirida pelo corpo não é igual a aceleração gravitacional, pois existem outras forças atuando, como a força normal e a força de atrito.</w:t>
      </w:r>
    </w:p>
    <w:p w:rsidR="00E175A6" w:rsidRDefault="00E175A6" w:rsidP="00E175A6">
      <w:pPr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308806</wp:posOffset>
            </wp:positionH>
            <wp:positionV relativeFrom="paragraph">
              <wp:posOffset>69069</wp:posOffset>
            </wp:positionV>
            <wp:extent cx="3048000" cy="2266950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5A6" w:rsidRDefault="00E175A6" w:rsidP="00E175A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 figura ao lado temos a demonstração de tais forças, observe que a força peso foi decomposta em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175A6" w:rsidRDefault="00E175A6" w:rsidP="00E175A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Em uma situação onde o atrito é desprezível, a resultante das forças no bloco é igual a componente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portanto:</w:t>
      </w:r>
    </w:p>
    <w:p w:rsidR="00E175A6" w:rsidRDefault="00E175A6" w:rsidP="00E175A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75A6" w:rsidRDefault="00E175A6" w:rsidP="00E175A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75A6" w:rsidRPr="00E175A6" w:rsidRDefault="00614C88" w:rsidP="00E175A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Fr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x</m:t>
          </m:r>
        </m:oMath>
      </m:oMathPara>
    </w:p>
    <w:p w:rsidR="00E175A6" w:rsidRPr="00E175A6" w:rsidRDefault="00E175A6" w:rsidP="00E175A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m.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=P .  sen α</m:t>
          </m:r>
        </m:oMath>
      </m:oMathPara>
    </w:p>
    <w:p w:rsidR="00E175A6" w:rsidRPr="00E175A6" w:rsidRDefault="00E175A6" w:rsidP="00E175A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m.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=m .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sen α→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sen α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</m:oMath>
      </m:oMathPara>
    </w:p>
    <w:p w:rsidR="00E175A6" w:rsidRDefault="00E175A6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6454" w:rsidRDefault="00B86454" w:rsidP="00FA268B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Observe que 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sen 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sempre será um valor menor do que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pois o ângulo alfa será sempre menor que 90º, isso implica que no plano inclinado a aceleração adquirida pelo corpo é consideravelmente menor do que a aceleração adquirida em uma queda livre. </w:t>
      </w:r>
    </w:p>
    <w:p w:rsidR="00B86454" w:rsidRPr="00B86454" w:rsidRDefault="00614C8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&gt;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</m:oMath>
      </m:oMathPara>
    </w:p>
    <w:p w:rsidR="00B86454" w:rsidRDefault="00B8645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76F84" w:rsidRDefault="00B86454" w:rsidP="001862C3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36"/>
      <w:r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1862C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MATERIAIS UTILIZADOS</w:t>
      </w:r>
      <w:commentRangeEnd w:id="36"/>
      <w:r w:rsidR="00D458A5">
        <w:rPr>
          <w:rStyle w:val="Refdecomentrio"/>
        </w:rPr>
        <w:commentReference w:id="36"/>
      </w:r>
    </w:p>
    <w:p w:rsidR="00EC776D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Esferas de diferentes massas e volumes</w:t>
      </w:r>
    </w:p>
    <w:p w:rsidR="004E6D0C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Câmera para filmagem</w:t>
      </w:r>
    </w:p>
    <w:p w:rsidR="004E6D0C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Plano inclinado</w:t>
      </w:r>
    </w:p>
    <w:p w:rsidR="004E6D0C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Massores</w:t>
      </w:r>
    </w:p>
    <w:p w:rsidR="004E6D0C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Carrinho para deslize </w:t>
      </w:r>
    </w:p>
    <w:p w:rsidR="004E6D0C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Trena</w:t>
      </w:r>
    </w:p>
    <w:p w:rsidR="004E6D0C" w:rsidRPr="004E6D0C" w:rsidRDefault="004E6D0C" w:rsidP="004E6D0C">
      <w:pPr>
        <w:pStyle w:val="PargrafodaLista"/>
        <w:numPr>
          <w:ilvl w:val="0"/>
          <w:numId w:val="2"/>
        </w:num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Réguas</w:t>
      </w:r>
    </w:p>
    <w:p w:rsidR="004E6D0C" w:rsidRDefault="004E6D0C" w:rsidP="004E6D0C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E6D0C" w:rsidRDefault="00B86454" w:rsidP="004E6D0C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37"/>
      <w:r>
        <w:rPr>
          <w:rFonts w:ascii="Times New Roman" w:eastAsiaTheme="minorEastAsia" w:hAnsi="Times New Roman" w:cs="Times New Roman"/>
          <w:b/>
          <w:sz w:val="24"/>
          <w:szCs w:val="24"/>
        </w:rPr>
        <w:t>5. PROCEDIMENTO</w:t>
      </w:r>
      <w:commentRangeEnd w:id="37"/>
      <w:r w:rsidR="00D458A5">
        <w:rPr>
          <w:rStyle w:val="Refdecomentrio"/>
        </w:rPr>
        <w:commentReference w:id="37"/>
      </w:r>
    </w:p>
    <w:p w:rsidR="004E6D0C" w:rsidRDefault="004E6D0C" w:rsidP="00B86454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Em todos os movimentos estudados o procedimento foi o mesmo, então será apresentada uma abordagem genérica.</w:t>
      </w:r>
    </w:p>
    <w:p w:rsidR="004E6D0C" w:rsidRDefault="004E6D0C" w:rsidP="00B86454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Primeiramente </w:t>
      </w:r>
      <w:r w:rsidR="00693AFC">
        <w:rPr>
          <w:rFonts w:ascii="Times New Roman" w:eastAsiaTheme="minorEastAsia" w:hAnsi="Times New Roman" w:cs="Times New Roman"/>
          <w:sz w:val="24"/>
          <w:szCs w:val="24"/>
        </w:rPr>
        <w:t>foi definido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 cenário </w:t>
      </w:r>
      <w:r w:rsidR="00693AFC"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nde ocorreria o movimento, e em tal cenário medimos alguma distância de referência</w:t>
      </w:r>
      <w:r w:rsidR="00693AFC">
        <w:rPr>
          <w:rFonts w:ascii="Times New Roman" w:eastAsiaTheme="minorEastAsia" w:hAnsi="Times New Roman" w:cs="Times New Roman"/>
          <w:sz w:val="24"/>
          <w:szCs w:val="24"/>
        </w:rPr>
        <w:t xml:space="preserve">, posicionamos o instrumento de filmagem a uma certa distância do cenário, de forma que a filmagem ficasse clara o suficiente para ser analisada com o </w:t>
      </w:r>
      <w:proofErr w:type="spellStart"/>
      <w:r w:rsidR="00693AFC">
        <w:rPr>
          <w:rFonts w:ascii="Times New Roman" w:eastAsiaTheme="minorEastAsia" w:hAnsi="Times New Roman" w:cs="Times New Roman"/>
          <w:sz w:val="24"/>
          <w:szCs w:val="24"/>
        </w:rPr>
        <w:t>Tracker</w:t>
      </w:r>
      <w:proofErr w:type="spellEnd"/>
      <w:r w:rsidR="00693AF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93AFC" w:rsidRDefault="00693AFC" w:rsidP="00B86454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Realizamos os movimentos, inicialmente os movimentos de queda livre, ajustamos a câmera para que a mesma conseguisse capturar o maior número possível de instantes </w:t>
      </w:r>
      <w:r w:rsidR="00B86454">
        <w:rPr>
          <w:rFonts w:ascii="Times New Roman" w:eastAsiaTheme="minorEastAsia" w:hAnsi="Times New Roman" w:cs="Times New Roman"/>
          <w:sz w:val="24"/>
          <w:szCs w:val="24"/>
        </w:rPr>
        <w:t>do deslocamento do corpo e capturamos vários cortes de vídeo, visando posteriormente escolher os melhores para análise.</w:t>
      </w:r>
    </w:p>
    <w:p w:rsidR="00B86454" w:rsidRDefault="00B86454" w:rsidP="00B86454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Realizamos, além do necessário para calcular o </w:t>
      </w:r>
      <w:r w:rsidR="005428ED">
        <w:rPr>
          <w:rFonts w:ascii="Times New Roman" w:eastAsiaTheme="minorEastAsia" w:hAnsi="Times New Roman" w:cs="Times New Roman"/>
          <w:sz w:val="24"/>
          <w:szCs w:val="24"/>
        </w:rPr>
        <w:t xml:space="preserve">valor do campo gravitacional, uma medição da distância da câmera até o local onde os corpos estão sendo lançados ou liberados, pois acredita-se que tal distância influencia na precisão do </w:t>
      </w:r>
      <w:proofErr w:type="spellStart"/>
      <w:r w:rsidR="005428ED">
        <w:rPr>
          <w:rFonts w:ascii="Times New Roman" w:eastAsiaTheme="minorEastAsia" w:hAnsi="Times New Roman" w:cs="Times New Roman"/>
          <w:sz w:val="24"/>
          <w:szCs w:val="24"/>
        </w:rPr>
        <w:t>Tracker</w:t>
      </w:r>
      <w:proofErr w:type="spellEnd"/>
      <w:r w:rsidR="005428E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86454" w:rsidRDefault="00B86454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268B" w:rsidRDefault="00FA268B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428ED" w:rsidRDefault="005428ED" w:rsidP="005428ED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38"/>
      <w:r>
        <w:rPr>
          <w:rFonts w:ascii="Times New Roman" w:eastAsiaTheme="minorEastAsia" w:hAnsi="Times New Roman" w:cs="Times New Roman"/>
          <w:b/>
          <w:sz w:val="24"/>
          <w:szCs w:val="24"/>
        </w:rPr>
        <w:t>6. DADOS</w:t>
      </w:r>
      <w:commentRangeEnd w:id="38"/>
      <w:r w:rsidR="00924954">
        <w:rPr>
          <w:rStyle w:val="Refdecomentrio"/>
        </w:rPr>
        <w:commentReference w:id="38"/>
      </w:r>
    </w:p>
    <w:p w:rsidR="00393EB7" w:rsidRDefault="00393EB7" w:rsidP="005428ED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6.1. Queda livre 1</w:t>
      </w:r>
    </w:p>
    <w:p w:rsidR="00393EB7" w:rsidRDefault="00393EB7" w:rsidP="00044142">
      <w:pPr>
        <w:spacing w:line="24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Queda livre 1 deve ser entendido como o primeiro movimento estudado, sendo ele um</w:t>
      </w:r>
      <w:r w:rsidR="00044142">
        <w:rPr>
          <w:rFonts w:ascii="Times New Roman" w:eastAsiaTheme="minorEastAsia" w:hAnsi="Times New Roman" w:cs="Times New Roman"/>
          <w:sz w:val="24"/>
          <w:szCs w:val="24"/>
        </w:rPr>
        <w:t xml:space="preserve"> movimento de queda livre com um corpo esférico com massa m, uma massa menor do que a massa do corpo estudado na próxima queda livre. Esse artifício existe para comprovar que a massa de um corpo em queda livre independe para determinação da aceleração gravitacional.</w:t>
      </w:r>
    </w:p>
    <w:p w:rsidR="00044142" w:rsidRDefault="00044142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44142" w:rsidRDefault="00044142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44142" w:rsidRDefault="00044142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286375" cy="2752725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4142" w:rsidRDefault="00507CA4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279400</wp:posOffset>
            </wp:positionV>
            <wp:extent cx="2980055" cy="2980055"/>
            <wp:effectExtent l="0" t="0" r="0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f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3540" w:type="dxa"/>
        <w:tblCellMar>
          <w:left w:w="70" w:type="dxa"/>
          <w:right w:w="70" w:type="dxa"/>
        </w:tblCellMar>
        <w:tblLook w:val="04A0"/>
      </w:tblPr>
      <w:tblGrid>
        <w:gridCol w:w="3060"/>
        <w:gridCol w:w="480"/>
      </w:tblGrid>
      <w:tr w:rsidR="00044142" w:rsidRPr="00044142" w:rsidTr="00044142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441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posição</w:t>
            </w:r>
          </w:p>
        </w:tc>
      </w:tr>
      <w:tr w:rsidR="00044142" w:rsidRPr="00044142" w:rsidTr="00044142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4142">
              <w:rPr>
                <w:rFonts w:ascii="Calibri" w:eastAsia="Times New Roman" w:hAnsi="Calibri" w:cs="Times New Roman"/>
                <w:color w:val="000000"/>
                <w:lang w:eastAsia="pt-BR"/>
              </w:rPr>
              <w:t>y = -4,7353t² - 2,5698t + 7,4137</w:t>
            </w:r>
          </w:p>
        </w:tc>
      </w:tr>
      <w:tr w:rsidR="00044142" w:rsidRPr="00044142" w:rsidTr="0004414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4142" w:rsidRPr="00044142" w:rsidTr="00044142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441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velocidade</w:t>
            </w:r>
          </w:p>
        </w:tc>
      </w:tr>
      <w:tr w:rsidR="00044142" w:rsidRPr="00044142" w:rsidTr="00044142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4142">
              <w:rPr>
                <w:rFonts w:ascii="Calibri" w:eastAsia="Times New Roman" w:hAnsi="Calibri" w:cs="Times New Roman"/>
                <w:color w:val="000000"/>
                <w:lang w:eastAsia="pt-BR"/>
              </w:rPr>
              <w:t>v = 9,4706t - 2,5698</w:t>
            </w:r>
          </w:p>
        </w:tc>
      </w:tr>
      <w:tr w:rsidR="00044142" w:rsidRPr="00044142" w:rsidTr="0004414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4142" w:rsidRPr="00044142" w:rsidTr="00044142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441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Aceleração</w:t>
            </w:r>
          </w:p>
        </w:tc>
      </w:tr>
      <w:tr w:rsidR="00044142" w:rsidRPr="00044142" w:rsidTr="00044142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142" w:rsidRPr="00044142" w:rsidRDefault="00044142" w:rsidP="00044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4142">
              <w:rPr>
                <w:rFonts w:ascii="Calibri" w:eastAsia="Times New Roman" w:hAnsi="Calibri" w:cs="Times New Roman"/>
                <w:color w:val="000000"/>
                <w:lang w:eastAsia="pt-BR"/>
              </w:rPr>
              <w:t>9,4706 m/s²</w:t>
            </w:r>
          </w:p>
        </w:tc>
      </w:tr>
    </w:tbl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1C61" w:rsidRDefault="00AF1C6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44142" w:rsidRDefault="00F61581" w:rsidP="005428ED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6.2 Queda livre 2</w:t>
      </w:r>
    </w:p>
    <w:p w:rsidR="00F61581" w:rsidRDefault="00507CA4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3286125</wp:posOffset>
            </wp:positionV>
            <wp:extent cx="2980055" cy="2980055"/>
            <wp:effectExtent l="0" t="0" r="0" b="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f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581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555723</wp:posOffset>
            </wp:positionV>
            <wp:extent cx="5286375" cy="2733675"/>
            <wp:effectExtent l="0" t="0" r="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6158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61581">
        <w:rPr>
          <w:rFonts w:ascii="Times New Roman" w:eastAsiaTheme="minorEastAsia" w:hAnsi="Times New Roman" w:cs="Times New Roman"/>
          <w:sz w:val="24"/>
          <w:szCs w:val="24"/>
        </w:rPr>
        <w:t>Queda livre 2 é o mesmo movimento realizado na queda livre 1 – tópico anterior – todavia, nesse caso, a massa é consideravelmente maior.</w:t>
      </w:r>
    </w:p>
    <w:tbl>
      <w:tblPr>
        <w:tblW w:w="3060" w:type="dxa"/>
        <w:tblCellMar>
          <w:left w:w="70" w:type="dxa"/>
          <w:right w:w="70" w:type="dxa"/>
        </w:tblCellMar>
        <w:tblLook w:val="04A0"/>
      </w:tblPr>
      <w:tblGrid>
        <w:gridCol w:w="1530"/>
        <w:gridCol w:w="1530"/>
      </w:tblGrid>
      <w:tr w:rsidR="00F61581" w:rsidRPr="00F61581" w:rsidTr="00F61581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81" w:rsidRPr="00F61581" w:rsidRDefault="00507CA4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</w:t>
            </w:r>
            <w:r w:rsidR="00F61581" w:rsidRPr="00F615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unção horária da posição</w:t>
            </w:r>
          </w:p>
        </w:tc>
      </w:tr>
      <w:tr w:rsidR="00F61581" w:rsidRPr="00F61581" w:rsidTr="00F61581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1581">
              <w:rPr>
                <w:rFonts w:ascii="Calibri" w:eastAsia="Times New Roman" w:hAnsi="Calibri" w:cs="Times New Roman"/>
                <w:color w:val="000000"/>
                <w:lang w:eastAsia="pt-BR"/>
              </w:rPr>
              <w:t>y = -5,0042²t - 2,2831t + 7,307</w:t>
            </w:r>
          </w:p>
        </w:tc>
      </w:tr>
      <w:tr w:rsidR="00F61581" w:rsidRPr="00F61581" w:rsidTr="00F61581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1581" w:rsidRPr="00F61581" w:rsidTr="00F61581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615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velocidade</w:t>
            </w:r>
          </w:p>
        </w:tc>
      </w:tr>
      <w:tr w:rsidR="00F61581" w:rsidRPr="00F61581" w:rsidTr="00F61581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1581">
              <w:rPr>
                <w:rFonts w:ascii="Calibri" w:eastAsia="Times New Roman" w:hAnsi="Calibri" w:cs="Times New Roman"/>
                <w:color w:val="000000"/>
                <w:lang w:eastAsia="pt-BR"/>
              </w:rPr>
              <w:t>v = 10,0084t - 2,26831</w:t>
            </w:r>
          </w:p>
        </w:tc>
      </w:tr>
      <w:tr w:rsidR="00F61581" w:rsidRPr="00F61581" w:rsidTr="00F61581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1581" w:rsidRPr="00F61581" w:rsidTr="00F61581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615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Aceleração</w:t>
            </w:r>
          </w:p>
        </w:tc>
      </w:tr>
      <w:tr w:rsidR="00F61581" w:rsidRPr="00F61581" w:rsidTr="00F61581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581" w:rsidRPr="00F61581" w:rsidRDefault="00F61581" w:rsidP="00F6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61581">
              <w:rPr>
                <w:rFonts w:ascii="Calibri" w:eastAsia="Times New Roman" w:hAnsi="Calibri" w:cs="Times New Roman"/>
                <w:color w:val="000000"/>
                <w:lang w:eastAsia="pt-BR"/>
              </w:rPr>
              <w:t>10,0084 m/s²</w:t>
            </w:r>
          </w:p>
        </w:tc>
      </w:tr>
    </w:tbl>
    <w:p w:rsidR="00F61581" w:rsidRDefault="00F6158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61581" w:rsidRDefault="00F61581" w:rsidP="005428ED">
      <w:pPr>
        <w:spacing w:line="24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61581" w:rsidRDefault="00F615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F61581" w:rsidRDefault="00F61581" w:rsidP="005428ED">
      <w:pPr>
        <w:spacing w:line="24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6.3 Lançamento oblíquo</w:t>
      </w:r>
    </w:p>
    <w:p w:rsidR="00F177D8" w:rsidRDefault="00F177D8" w:rsidP="00F177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1581" w:rsidRDefault="00F177D8" w:rsidP="00F177D8">
      <w:pPr>
        <w:tabs>
          <w:tab w:val="left" w:pos="37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noProof/>
          <w:lang w:eastAsia="pt-BR"/>
        </w:rPr>
        <w:drawing>
          <wp:inline distT="0" distB="0" distL="0" distR="0">
            <wp:extent cx="5286375" cy="2752725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77D8" w:rsidRDefault="00507CA4" w:rsidP="00F177D8">
      <w:pPr>
        <w:tabs>
          <w:tab w:val="left" w:pos="375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315595</wp:posOffset>
            </wp:positionV>
            <wp:extent cx="2804160" cy="2804160"/>
            <wp:effectExtent l="0" t="0" r="0" b="0"/>
            <wp:wrapSquare wrapText="bothSides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f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060" w:type="dxa"/>
        <w:tblCellMar>
          <w:left w:w="70" w:type="dxa"/>
          <w:right w:w="70" w:type="dxa"/>
        </w:tblCellMar>
        <w:tblLook w:val="04A0"/>
      </w:tblPr>
      <w:tblGrid>
        <w:gridCol w:w="1530"/>
        <w:gridCol w:w="1530"/>
      </w:tblGrid>
      <w:tr w:rsidR="00F177D8" w:rsidRPr="00F177D8" w:rsidTr="00F177D8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177D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posição</w:t>
            </w:r>
          </w:p>
        </w:tc>
      </w:tr>
      <w:tr w:rsidR="00F177D8" w:rsidRPr="00F177D8" w:rsidTr="00F177D8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177D8">
              <w:rPr>
                <w:rFonts w:ascii="Calibri" w:eastAsia="Times New Roman" w:hAnsi="Calibri" w:cs="Times New Roman"/>
                <w:color w:val="000000"/>
                <w:lang w:eastAsia="pt-BR"/>
              </w:rPr>
              <w:t>y = -6,1694t² -8,666t - 0,4388</w:t>
            </w:r>
          </w:p>
        </w:tc>
      </w:tr>
      <w:tr w:rsidR="00F177D8" w:rsidRPr="00F177D8" w:rsidTr="00F177D8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177D8" w:rsidRPr="00F177D8" w:rsidTr="00F177D8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177D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velocidade</w:t>
            </w:r>
          </w:p>
        </w:tc>
      </w:tr>
      <w:tr w:rsidR="00F177D8" w:rsidRPr="00F177D8" w:rsidTr="00F177D8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177D8">
              <w:rPr>
                <w:rFonts w:ascii="Calibri" w:eastAsia="Times New Roman" w:hAnsi="Calibri" w:cs="Times New Roman"/>
                <w:color w:val="000000"/>
                <w:lang w:eastAsia="pt-BR"/>
              </w:rPr>
              <w:t>v = 12,3388t - 8,666</w:t>
            </w:r>
          </w:p>
        </w:tc>
      </w:tr>
      <w:tr w:rsidR="00F177D8" w:rsidRPr="00F177D8" w:rsidTr="00F177D8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177D8" w:rsidRPr="00F177D8" w:rsidTr="00F177D8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177D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Aceleração</w:t>
            </w:r>
          </w:p>
        </w:tc>
      </w:tr>
      <w:tr w:rsidR="00F177D8" w:rsidRPr="00F177D8" w:rsidTr="00F177D8">
        <w:trPr>
          <w:trHeight w:val="315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7D8" w:rsidRPr="00F177D8" w:rsidRDefault="00F177D8" w:rsidP="00F1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177D8">
              <w:rPr>
                <w:rFonts w:ascii="Calibri" w:eastAsia="Times New Roman" w:hAnsi="Calibri" w:cs="Times New Roman"/>
                <w:color w:val="000000"/>
                <w:lang w:eastAsia="pt-BR"/>
              </w:rPr>
              <w:t>12,3388 m/s²</w:t>
            </w:r>
          </w:p>
        </w:tc>
      </w:tr>
    </w:tbl>
    <w:p w:rsidR="00F177D8" w:rsidRDefault="00F177D8" w:rsidP="00F177D8">
      <w:pPr>
        <w:tabs>
          <w:tab w:val="left" w:pos="375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177D8" w:rsidRDefault="00F177D8" w:rsidP="00F177D8">
      <w:pPr>
        <w:tabs>
          <w:tab w:val="left" w:pos="375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177D8" w:rsidRDefault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F177D8" w:rsidRDefault="00F177D8" w:rsidP="00F177D8">
      <w:pPr>
        <w:tabs>
          <w:tab w:val="left" w:pos="3752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6.4 Plano inclinado (pouca massa)</w:t>
      </w:r>
    </w:p>
    <w:p w:rsidR="00F177D8" w:rsidRDefault="00F177D8" w:rsidP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Nesse movimento foi posicionado um carrinho em um plano inclinado, o uso do carrinho, ao invés de um bloco, por exemplo, é preferível pois as rodas diminuem o atrito do corpo com o plano</w:t>
      </w:r>
      <w:r w:rsidR="00CF7D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7D8D" w:rsidRDefault="00CF7D8D" w:rsidP="00F177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F7D8D" w:rsidRDefault="00CF7D8D" w:rsidP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286375" cy="2752725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7D8D" w:rsidRDefault="00507CA4" w:rsidP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236855</wp:posOffset>
            </wp:positionV>
            <wp:extent cx="2767330" cy="2767330"/>
            <wp:effectExtent l="0" t="0" r="0" b="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.fw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251" w:type="dxa"/>
        <w:tblCellMar>
          <w:left w:w="70" w:type="dxa"/>
          <w:right w:w="70" w:type="dxa"/>
        </w:tblCellMar>
        <w:tblLook w:val="04A0"/>
      </w:tblPr>
      <w:tblGrid>
        <w:gridCol w:w="1530"/>
        <w:gridCol w:w="1721"/>
      </w:tblGrid>
      <w:tr w:rsidR="00CF7D8D" w:rsidRPr="00CF7D8D" w:rsidTr="00433C40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7D8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posição</w:t>
            </w:r>
          </w:p>
        </w:tc>
      </w:tr>
      <w:tr w:rsidR="00CF7D8D" w:rsidRPr="00CF7D8D" w:rsidTr="00433C40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7D8D">
              <w:rPr>
                <w:rFonts w:ascii="Calibri" w:eastAsia="Times New Roman" w:hAnsi="Calibri" w:cs="Times New Roman"/>
                <w:color w:val="000000"/>
                <w:lang w:eastAsia="pt-BR"/>
              </w:rPr>
              <w:t>y = -0,1486</w:t>
            </w:r>
            <w:proofErr w:type="gramStart"/>
            <w:r w:rsidRPr="00CF7D8D">
              <w:rPr>
                <w:rFonts w:ascii="Calibri" w:eastAsia="Times New Roman" w:hAnsi="Calibri" w:cs="Times New Roman"/>
                <w:color w:val="000000"/>
                <w:lang w:eastAsia="pt-BR"/>
              </w:rPr>
              <w:t>t^</w:t>
            </w:r>
            <w:proofErr w:type="gramEnd"/>
            <w:r w:rsidRPr="00CF7D8D">
              <w:rPr>
                <w:rFonts w:ascii="Calibri" w:eastAsia="Times New Roman" w:hAnsi="Calibri" w:cs="Times New Roman"/>
                <w:color w:val="000000"/>
                <w:lang w:eastAsia="pt-BR"/>
              </w:rPr>
              <w:t>2 - 0,1907t + 1,8096</w:t>
            </w:r>
          </w:p>
        </w:tc>
      </w:tr>
      <w:tr w:rsidR="00CF7D8D" w:rsidRPr="00CF7D8D" w:rsidTr="00433C40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F7D8D" w:rsidRPr="00CF7D8D" w:rsidTr="00433C40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7D8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velocidade</w:t>
            </w:r>
          </w:p>
        </w:tc>
      </w:tr>
      <w:tr w:rsidR="00CF7D8D" w:rsidRPr="00CF7D8D" w:rsidTr="00433C40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7D8D">
              <w:rPr>
                <w:rFonts w:ascii="Calibri" w:eastAsia="Times New Roman" w:hAnsi="Calibri" w:cs="Times New Roman"/>
                <w:color w:val="000000"/>
                <w:lang w:eastAsia="pt-BR"/>
              </w:rPr>
              <w:t>v = 0,2972t -0,1907</w:t>
            </w:r>
          </w:p>
        </w:tc>
      </w:tr>
      <w:tr w:rsidR="00CF7D8D" w:rsidRPr="00CF7D8D" w:rsidTr="00433C40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F7D8D" w:rsidRPr="00CF7D8D" w:rsidTr="00433C40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7D8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Aceleração</w:t>
            </w:r>
          </w:p>
        </w:tc>
      </w:tr>
      <w:tr w:rsidR="00CF7D8D" w:rsidRPr="00CF7D8D" w:rsidTr="00433C40">
        <w:trPr>
          <w:trHeight w:val="31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D8D" w:rsidRPr="00CF7D8D" w:rsidRDefault="00CF7D8D" w:rsidP="00CF7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7D8D">
              <w:rPr>
                <w:rFonts w:ascii="Calibri" w:eastAsia="Times New Roman" w:hAnsi="Calibri" w:cs="Times New Roman"/>
                <w:color w:val="000000"/>
                <w:lang w:eastAsia="pt-BR"/>
              </w:rPr>
              <w:t>0,2972 m/s²</w:t>
            </w:r>
          </w:p>
        </w:tc>
      </w:tr>
    </w:tbl>
    <w:p w:rsidR="00433C40" w:rsidRDefault="00433C40" w:rsidP="00F177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33C40" w:rsidRDefault="00433C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433C40" w:rsidRDefault="00433C40" w:rsidP="00433C40">
      <w:pPr>
        <w:tabs>
          <w:tab w:val="left" w:pos="3752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6.5 Plano inclinado (Muita massa)</w:t>
      </w:r>
    </w:p>
    <w:p w:rsidR="00CF7D8D" w:rsidRDefault="00433C40" w:rsidP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Esse movimento é análogo ao do item anterior, a única diferença é a existência de massores sobre o carrinho, aumentando a massa (logo aumentando o peso) do sistema de corpos (carrinho + massores).</w:t>
      </w:r>
    </w:p>
    <w:p w:rsidR="00433C40" w:rsidRDefault="00433C40" w:rsidP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286375" cy="2752725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3C40" w:rsidRDefault="00507CA4" w:rsidP="00F177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270383</wp:posOffset>
            </wp:positionV>
            <wp:extent cx="2767330" cy="2767330"/>
            <wp:effectExtent l="0" t="0" r="0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.fw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54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060"/>
        <w:gridCol w:w="480"/>
      </w:tblGrid>
      <w:tr w:rsidR="00433C40" w:rsidRPr="00433C40" w:rsidTr="00433C40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33C4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posição</w:t>
            </w:r>
          </w:p>
        </w:tc>
      </w:tr>
      <w:tr w:rsidR="00433C40" w:rsidRPr="00433C40" w:rsidTr="00433C40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3C40">
              <w:rPr>
                <w:rFonts w:ascii="Calibri" w:eastAsia="Times New Roman" w:hAnsi="Calibri" w:cs="Times New Roman"/>
                <w:color w:val="000000"/>
                <w:lang w:eastAsia="pt-BR"/>
              </w:rPr>
              <w:t>y = -0,1486t² - 0,038t + 1,8878</w:t>
            </w:r>
          </w:p>
        </w:tc>
      </w:tr>
      <w:tr w:rsidR="00433C40" w:rsidRPr="00433C40" w:rsidTr="00433C40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3C40" w:rsidRPr="00433C40" w:rsidTr="00433C40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33C4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Função horária da velocidade</w:t>
            </w:r>
          </w:p>
        </w:tc>
      </w:tr>
      <w:tr w:rsidR="00433C40" w:rsidRPr="00433C40" w:rsidTr="00433C40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3C40">
              <w:rPr>
                <w:rFonts w:ascii="Calibri" w:eastAsia="Times New Roman" w:hAnsi="Calibri" w:cs="Times New Roman"/>
                <w:color w:val="000000"/>
                <w:lang w:eastAsia="pt-BR"/>
              </w:rPr>
              <w:t>v = 0,2972t - 0,038</w:t>
            </w:r>
          </w:p>
        </w:tc>
      </w:tr>
      <w:tr w:rsidR="00433C40" w:rsidRPr="00433C40" w:rsidTr="00433C40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3C40" w:rsidRPr="00433C40" w:rsidTr="00433C40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33C4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Aceleração</w:t>
            </w:r>
          </w:p>
        </w:tc>
      </w:tr>
      <w:tr w:rsidR="00433C40" w:rsidRPr="00433C40" w:rsidTr="00433C40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C40" w:rsidRPr="00433C40" w:rsidRDefault="00433C40" w:rsidP="004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3C40">
              <w:rPr>
                <w:rFonts w:ascii="Calibri" w:eastAsia="Times New Roman" w:hAnsi="Calibri" w:cs="Times New Roman"/>
                <w:color w:val="000000"/>
                <w:lang w:eastAsia="pt-BR"/>
              </w:rPr>
              <w:t>0,2972 m/s²</w:t>
            </w:r>
          </w:p>
        </w:tc>
      </w:tr>
    </w:tbl>
    <w:p w:rsidR="00433C40" w:rsidRDefault="00433C40" w:rsidP="00F177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07CA4" w:rsidRDefault="00507CA4" w:rsidP="00F177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07CA4" w:rsidRDefault="00507CA4" w:rsidP="00F177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07CA4" w:rsidRDefault="00507CA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07CA4" w:rsidRDefault="00507CA4" w:rsidP="00F177D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39"/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7. ANÁLISE</w:t>
      </w:r>
      <w:commentRangeEnd w:id="39"/>
      <w:r w:rsidR="00D458A5">
        <w:rPr>
          <w:rStyle w:val="Refdecomentrio"/>
        </w:rPr>
        <w:commentReference w:id="39"/>
      </w:r>
    </w:p>
    <w:p w:rsidR="00507CA4" w:rsidRDefault="00507CA4" w:rsidP="00F177D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7.1 Queda </w:t>
      </w:r>
      <w:r w:rsidR="00FA268B">
        <w:rPr>
          <w:rFonts w:ascii="Times New Roman" w:eastAsiaTheme="minorEastAsia" w:hAnsi="Times New Roman" w:cs="Times New Roman"/>
          <w:b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ivre (</w:t>
      </w:r>
      <w:r w:rsidR="00FA268B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enor massa)</w:t>
      </w:r>
    </w:p>
    <w:p w:rsidR="00FA268B" w:rsidRDefault="00FA268B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Em um movimento do tipo queda livre, o valor da aceleração do corpo é o mesmo valor da aceleração gravitacional.</w:t>
      </w:r>
    </w:p>
    <w:p w:rsidR="00FA268B" w:rsidRPr="00FA268B" w:rsidRDefault="00614C88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acc>
        </m:oMath>
      </m:oMathPara>
    </w:p>
    <w:p w:rsidR="00FA268B" w:rsidRPr="00FA268B" w:rsidRDefault="00FA268B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9,47 m/s²=  9,47 m/s²</m:t>
          </m:r>
        </m:oMath>
      </m:oMathPara>
    </w:p>
    <w:p w:rsidR="00FA268B" w:rsidRDefault="00FA268B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valor encontrado se aproximou muito do valor esperado (aproximadamente 9,8 m/s²), se distanciando por apenas alguns décimos. O resultado do primeiro movimento foi considerado um sucesso. </w:t>
      </w:r>
    </w:p>
    <w:p w:rsidR="00FA268B" w:rsidRDefault="00FA268B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268B" w:rsidRDefault="00FA268B" w:rsidP="00FA268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7.2 Queda livre (maior massa)</w:t>
      </w:r>
    </w:p>
    <w:p w:rsidR="00FA268B" w:rsidRDefault="00FA268B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Nessa situação, análoga a primeira, a massa do corpo é consideravelmente maior, porém, não foi o que ocasionou uma aceleração maior. É provável que a pequena discrepância tenha sido causada por uma incorreta marcação de pontos de posição nos instantes para formulação do gráfico e tabela através do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Tracker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commentRangeStart w:id="40"/>
      <w:r>
        <w:rPr>
          <w:rFonts w:ascii="Times New Roman" w:eastAsiaTheme="minorEastAsia" w:hAnsi="Times New Roman" w:cs="Times New Roman"/>
          <w:sz w:val="24"/>
          <w:szCs w:val="24"/>
        </w:rPr>
        <w:t>já que o resultado não foi muito preciso, porém não se distanciou muito do valor esperado</w:t>
      </w:r>
      <w:commentRangeEnd w:id="40"/>
      <w:r w:rsidR="00D458A5">
        <w:rPr>
          <w:rStyle w:val="Refdecomentrio"/>
        </w:rPr>
        <w:commentReference w:id="40"/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268B" w:rsidRDefault="00FA268B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Outro fator importante é que nessa situação a distância entre a filmagem e o cenário onde a esfera foi suspensa </w:t>
      </w:r>
      <w:r w:rsidR="00E1672A">
        <w:rPr>
          <w:rFonts w:ascii="Times New Roman" w:eastAsiaTheme="minorEastAsia" w:hAnsi="Times New Roman" w:cs="Times New Roman"/>
          <w:sz w:val="24"/>
          <w:szCs w:val="24"/>
        </w:rPr>
        <w:t>é maior do que no movimento anterior, é perceptível que o software não é calibrado automaticamente para capturar movimentos em qualquer distância, logo, embora não seja certo, existe a possibilidade dessa distância maior ter ocasionado a divergência no resultado.</w:t>
      </w:r>
    </w:p>
    <w:p w:rsidR="00E1672A" w:rsidRPr="00FA268B" w:rsidRDefault="00614C88" w:rsidP="00E167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acc>
        </m:oMath>
      </m:oMathPara>
    </w:p>
    <w:p w:rsidR="00E1672A" w:rsidRPr="00E1672A" w:rsidRDefault="00E1672A" w:rsidP="00E167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10 m/s²=  10 m/s²</m:t>
          </m:r>
        </m:oMath>
      </m:oMathPara>
    </w:p>
    <w:p w:rsidR="00E1672A" w:rsidRDefault="00E1672A" w:rsidP="00E167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1672A" w:rsidRDefault="00E1672A" w:rsidP="00E1672A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7.3 Lançamento oblíquo</w:t>
      </w:r>
    </w:p>
    <w:p w:rsidR="00E1672A" w:rsidRDefault="00E1672A" w:rsidP="00E167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commentRangeStart w:id="41"/>
      <w:r>
        <w:rPr>
          <w:rFonts w:ascii="Times New Roman" w:eastAsiaTheme="minorEastAsia" w:hAnsi="Times New Roman" w:cs="Times New Roman"/>
          <w:sz w:val="24"/>
          <w:szCs w:val="24"/>
        </w:rPr>
        <w:t>O lançamento oblíquo foi o movimento mais impreciso, entre todos os outros realizados</w:t>
      </w:r>
      <w:commentRangeEnd w:id="41"/>
      <w:r w:rsidR="007369E3">
        <w:rPr>
          <w:rStyle w:val="Refdecomentrio"/>
        </w:rPr>
        <w:commentReference w:id="41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pois a velocidade inicial, a distância que o corpo percorre na horizontal e vertical e até mesmo o instante inicial onde existe somente a força peso são atributos indiretos ou </w:t>
      </w:r>
      <w:r w:rsidR="00FA1530">
        <w:rPr>
          <w:rFonts w:ascii="Times New Roman" w:eastAsiaTheme="minorEastAsia" w:hAnsi="Times New Roman" w:cs="Times New Roman"/>
          <w:sz w:val="24"/>
          <w:szCs w:val="24"/>
        </w:rPr>
        <w:t xml:space="preserve">de pouca precisão para determinação, logo, era de se esperar que o valor da aceleração não se aproximasse com delicadeza do valor real da aceleração </w:t>
      </w:r>
      <w:proofErr w:type="gramStart"/>
      <w:r w:rsidR="00FA1530">
        <w:rPr>
          <w:rFonts w:ascii="Times New Roman" w:eastAsiaTheme="minorEastAsia" w:hAnsi="Times New Roman" w:cs="Times New Roman"/>
          <w:sz w:val="24"/>
          <w:szCs w:val="24"/>
        </w:rPr>
        <w:t>gravitacional</w:t>
      </w:r>
      <w:proofErr w:type="gramEnd"/>
    </w:p>
    <w:p w:rsidR="00FA1530" w:rsidRPr="00E1672A" w:rsidRDefault="00FA1530" w:rsidP="00E167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Como o lançamento oblíquo é um caso particular de queda livre, teoricamente o valor da aceleração coincide com o valor da aceleração gravitacional, logo:</w:t>
      </w:r>
    </w:p>
    <w:p w:rsidR="00FA1530" w:rsidRPr="00FA268B" w:rsidRDefault="00614C88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acc>
        </m:oMath>
      </m:oMathPara>
    </w:p>
    <w:p w:rsidR="00FA1530" w:rsidRP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12,33 m/s²=  12,33 m/s²</m:t>
          </m:r>
        </m:oMath>
      </m:oMathPara>
    </w:p>
    <w:p w:rsid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530" w:rsidRDefault="00FA1530" w:rsidP="00FA1530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7.4 Plano inclinado (pouca massa)</w:t>
      </w:r>
    </w:p>
    <w:p w:rsid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O cálculo do valor do campo gravitacional corresponde:</w:t>
      </w:r>
    </w:p>
    <w:p w:rsidR="00FA1530" w:rsidRPr="00FA1530" w:rsidRDefault="00614C88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sen α</m:t>
              </m:r>
            </m:den>
          </m:f>
        </m:oMath>
      </m:oMathPara>
    </w:p>
    <w:p w:rsid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Sendo:</w:t>
      </w:r>
    </w:p>
    <w:p w:rsid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=Módulo do campo gravitacional</m:t>
        </m:r>
      </m:oMath>
    </w:p>
    <w:p w:rsidR="00FA1530" w:rsidRP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=Aceleração adquirida pelo corpo</m:t>
        </m:r>
      </m:oMath>
    </w:p>
    <w:p w:rsidR="00FA1530" w:rsidRP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sen α=Seno do ângulo alpha, o qual é o ângulo da inclinação do plano</m:t>
        </m:r>
      </m:oMath>
    </w:p>
    <w:p w:rsidR="00FA1530" w:rsidRPr="00FA1530" w:rsidRDefault="00FA1530" w:rsidP="00FA15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1672A" w:rsidRDefault="00FA1530" w:rsidP="00FA268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Portanto:</w:t>
      </w:r>
    </w:p>
    <w:p w:rsidR="00FA1530" w:rsidRPr="00A80FCC" w:rsidRDefault="00FA1530" w:rsidP="00A80FCC">
      <w:pPr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Cambria Math" w:eastAsiaTheme="minorEastAsia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0,2972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sen α</m:t>
              </m:r>
            </m:den>
          </m:f>
        </m:oMath>
      </m:oMathPara>
    </w:p>
    <w:p w:rsidR="00A80FCC" w:rsidRDefault="00A80FCC" w:rsidP="002737CA">
      <w:pPr>
        <w:ind w:firstLine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Observe que é possível determinar o seno </w:t>
      </w:r>
      <w:ins w:id="42" w:author="canatojr" w:date="2015-10-09T09:12:00Z">
        <w:r w:rsidR="007369E3">
          <w:rPr>
            <w:rFonts w:ascii="Times New Roman" w:eastAsiaTheme="minorEastAsia" w:hAnsi="Times New Roman" w:cs="Times New Roman"/>
            <w:sz w:val="24"/>
            <w:szCs w:val="24"/>
          </w:rPr>
          <w:t xml:space="preserve">do </w:t>
        </w:r>
      </w:ins>
      <w:r>
        <w:rPr>
          <w:rFonts w:ascii="Times New Roman" w:eastAsiaTheme="minorEastAsia" w:hAnsi="Times New Roman" w:cs="Times New Roman"/>
          <w:sz w:val="24"/>
          <w:szCs w:val="24"/>
        </w:rPr>
        <w:t xml:space="preserve">ângulo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alpha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uma vez que temos o valor da distância do plano inclinado e sua altura.</w:t>
      </w:r>
    </w:p>
    <w:p w:rsidR="00A80FCC" w:rsidRDefault="00A80FCC" w:rsidP="00A80FCC">
      <w:pPr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FCC" w:rsidRPr="00A80FCC" w:rsidRDefault="00614C88" w:rsidP="00A80FCC">
      <w:pPr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26" o:spid="_x0000_s1031" type="#_x0000_t202" style="position:absolute;left:0;text-align:left;margin-left:98.95pt;margin-top:15.65pt;width:32.6pt;height:20.4pt;rotation:-1742058fd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" filled="f" stroked="f" strokeweight=".5pt">
            <v:textbox>
              <w:txbxContent>
                <w:p w:rsidR="00A80FCC" w:rsidRDefault="00A80FCC">
                  <w:r>
                    <w:t>2m</w:t>
                  </w:r>
                </w:p>
              </w:txbxContent>
            </v:textbox>
          </v:shape>
        </w:pict>
      </w:r>
      <w:commentRangeStart w:id="43"/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iângulo retângulo 25" o:spid="_x0000_s1035" type="#_x0000_t6" style="position:absolute;left:0;text-align:left;margin-left:50.8pt;margin-top:9.25pt;width:131.05pt;height:57.05pt;flip:x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" filled="f" strokecolor="#1f4d78 [1604]" strokeweight="2.25pt">
            <w10:wrap type="square"/>
          </v:shape>
        </w:pict>
      </w:r>
      <w:commentRangeEnd w:id="43"/>
      <w:r w:rsidR="000E4B87">
        <w:rPr>
          <w:rStyle w:val="Refdecomentrio"/>
        </w:rPr>
        <w:commentReference w:id="43"/>
      </w:r>
      <w:r w:rsidR="002737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7CA">
        <w:rPr>
          <w:rFonts w:ascii="Times New Roman" w:eastAsiaTheme="minorEastAsia" w:hAnsi="Times New Roman" w:cs="Times New Roman"/>
          <w:sz w:val="24"/>
          <w:szCs w:val="24"/>
        </w:rPr>
        <w:tab/>
      </w:r>
      <w:r w:rsidR="002737CA">
        <w:rPr>
          <w:rFonts w:ascii="Times New Roman" w:eastAsiaTheme="minorEastAsia" w:hAnsi="Times New Roman" w:cs="Times New Roman"/>
          <w:sz w:val="24"/>
          <w:szCs w:val="24"/>
        </w:rPr>
        <w:tab/>
      </w:r>
      <w:r w:rsidR="002737CA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Sen 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=0,0605</m:t>
        </m:r>
      </m:oMath>
    </w:p>
    <w:p w:rsidR="00FA1530" w:rsidRDefault="00614C88" w:rsidP="00FA15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29" o:spid="_x0000_s1032" type="#_x0000_t202" style="position:absolute;margin-left:83.9pt;margin-top:16.85pt;width:1in;height:20.35pt;z-index:2516899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" filled="f" stroked="f" strokeweight=".5pt">
            <v:textbox>
              <w:txbxContent>
                <w:p w:rsidR="002737CA" w:rsidRDefault="002737CA">
                  <w:r>
                    <w:t>α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Caixa de texto 27" o:spid="_x0000_s1033" type="#_x0000_t202" style="position:absolute;margin-left:181.85pt;margin-top:4.65pt;width:58.4pt;height:20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" filled="f" stroked="f" strokeweight=".5pt">
            <v:textbox>
              <w:txbxContent>
                <w:p w:rsidR="00A80FCC" w:rsidRDefault="002737CA" w:rsidP="00A80FCC">
                  <w:r>
                    <w:t>0,121m</w:t>
                  </w:r>
                </w:p>
              </w:txbxContent>
            </v:textbox>
          </v:shape>
        </w:pict>
      </w:r>
    </w:p>
    <w:p w:rsidR="002737CA" w:rsidRDefault="00614C88" w:rsidP="00FA15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pict>
          <v:shape id="Forma livre 28" o:spid="_x0000_s1034" style="position:absolute;margin-left:77.25pt;margin-top:4.15pt;width:6.8pt;height:1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264,14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" path="m,c11502,14377,22382,29276,34506,43132v8033,9181,19954,15215,25879,25879c69217,84908,71887,103516,77638,120769r8626,25880e" filled="f" strokecolor="#ed7d31 [3205]" strokeweight="2.25pt">
            <v:stroke joinstyle="miter"/>
            <v:path arrowok="t" o:connecttype="custom" o:connectlocs="0,0;34506,43132;60385,69011;77638,120769;86264,146649" o:connectangles="0,0,0,0,0"/>
          </v:shape>
        </w:pict>
      </w:r>
    </w:p>
    <w:p w:rsidR="002737CA" w:rsidRDefault="002737CA" w:rsidP="002737CA">
      <w:pPr>
        <w:ind w:left="705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i/>
          <w:sz w:val="24"/>
          <w:szCs w:val="24"/>
        </w:rPr>
        <w:t>Figura fora de proporção</w:t>
      </w:r>
    </w:p>
    <w:p w:rsidR="002737CA" w:rsidRDefault="002737CA" w:rsidP="002737CA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737CA" w:rsidRPr="002737CA" w:rsidRDefault="002737CA" w:rsidP="002737C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Portanto:</w:t>
      </w:r>
    </w:p>
    <w:p w:rsidR="002737CA" w:rsidRPr="005A1C55" w:rsidRDefault="00614C88" w:rsidP="002737CA">
      <w:pPr>
        <w:ind w:left="705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0,2972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sen α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0,2972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0,0605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4,9 m/s² </m:t>
          </m:r>
        </m:oMath>
      </m:oMathPara>
    </w:p>
    <w:p w:rsidR="005A1C55" w:rsidRDefault="005A1C55" w:rsidP="007613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O valor encontrado está mui</w:t>
      </w:r>
      <w:r w:rsidR="007613BC">
        <w:rPr>
          <w:rFonts w:ascii="Times New Roman" w:eastAsiaTheme="minorEastAsia" w:hAnsi="Times New Roman" w:cs="Times New Roman"/>
          <w:sz w:val="24"/>
          <w:szCs w:val="24"/>
        </w:rPr>
        <w:t>to distinto do valor esperado, existe probabilidade de o atrito não ter sido uma força desprezível no movimento, logo, ocasionou a diminuição da aceleração encontrada.</w:t>
      </w:r>
    </w:p>
    <w:p w:rsidR="007613BC" w:rsidRDefault="007613BC" w:rsidP="007613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13BC" w:rsidRDefault="007613BC" w:rsidP="007613BC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7.5 Plano inclinado (muita massa)</w:t>
      </w:r>
    </w:p>
    <w:p w:rsidR="007613BC" w:rsidRDefault="007613BC" w:rsidP="007613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Esse movimento é análogo ao do item anterior, a única divergência é a existência de massores sobre o carrinho, aumentando a força peso do conjunto. Portanto:</w:t>
      </w:r>
    </w:p>
    <w:p w:rsidR="007613BC" w:rsidRPr="00EE3901" w:rsidRDefault="00614C88" w:rsidP="007613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0,2972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0,0605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= 4,9 m/s²  </m:t>
          </m:r>
        </m:oMath>
      </m:oMathPara>
    </w:p>
    <w:p w:rsidR="00EE3901" w:rsidRDefault="00EE3901" w:rsidP="007613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 analogia dos movimentos de plano inclinado coincidentemente resultou no valor de aceleração gravitacional igual para ambos. O resultado encontrado é insatisfatório, porém comprova que a massa independe na aceleração de um corpo no plano inclinado.</w:t>
      </w:r>
    </w:p>
    <w:p w:rsidR="00EE3901" w:rsidRDefault="00EE3901" w:rsidP="007613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E3901" w:rsidRDefault="00561E72" w:rsidP="007613BC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8.</w:t>
      </w:r>
      <w:r w:rsidR="00EE3901">
        <w:rPr>
          <w:rFonts w:ascii="Times New Roman" w:eastAsiaTheme="minorEastAsia" w:hAnsi="Times New Roman" w:cs="Times New Roman"/>
          <w:b/>
          <w:sz w:val="24"/>
          <w:szCs w:val="24"/>
        </w:rPr>
        <w:t xml:space="preserve"> Análise sobre as eventuais diferenças</w:t>
      </w:r>
    </w:p>
    <w:p w:rsidR="00673804" w:rsidRPr="00EE3901" w:rsidRDefault="00673804" w:rsidP="007613BC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EE3901" w:rsidRPr="00EE3901" w:rsidTr="00EE3901">
        <w:tc>
          <w:tcPr>
            <w:tcW w:w="2123" w:type="dxa"/>
            <w:vAlign w:val="center"/>
          </w:tcPr>
          <w:p w:rsidR="00EE3901" w:rsidRPr="00EE3901" w:rsidRDefault="00EE3901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39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Tipo de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</w:t>
            </w:r>
            <w:r w:rsidRPr="00EE39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ovimento</w:t>
            </w:r>
          </w:p>
        </w:tc>
        <w:tc>
          <w:tcPr>
            <w:tcW w:w="2123" w:type="dxa"/>
            <w:vAlign w:val="center"/>
          </w:tcPr>
          <w:p w:rsidR="00EE3901" w:rsidRDefault="00EE3901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Ace</w:t>
            </w:r>
            <w:r w:rsidR="0067380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leração gravitacional encontrada </w:t>
            </w:r>
          </w:p>
          <w:p w:rsidR="00673804" w:rsidRPr="00EE3901" w:rsidRDefault="00673804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(m/s²)</w:t>
            </w:r>
          </w:p>
        </w:tc>
        <w:tc>
          <w:tcPr>
            <w:tcW w:w="2124" w:type="dxa"/>
            <w:vAlign w:val="center"/>
          </w:tcPr>
          <w:p w:rsidR="00EE3901" w:rsidRDefault="00EE3901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Aceleração gravitacional esperada</w:t>
            </w:r>
          </w:p>
          <w:p w:rsidR="00673804" w:rsidRPr="00EE3901" w:rsidRDefault="00673804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(m/s²)</w:t>
            </w:r>
          </w:p>
        </w:tc>
        <w:tc>
          <w:tcPr>
            <w:tcW w:w="2124" w:type="dxa"/>
            <w:vAlign w:val="center"/>
          </w:tcPr>
          <w:p w:rsidR="00EE3901" w:rsidRDefault="00EE3901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Desvio percentual</w:t>
            </w:r>
          </w:p>
          <w:p w:rsidR="00673804" w:rsidRPr="00EE3901" w:rsidRDefault="00673804" w:rsidP="00EE390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EE3901" w:rsidTr="00673804"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Queda livre 1</w:t>
            </w:r>
          </w:p>
        </w:tc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9,47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9,86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3,9</w:t>
            </w:r>
          </w:p>
        </w:tc>
      </w:tr>
      <w:tr w:rsidR="00EE3901" w:rsidTr="00673804"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Queda livre 2</w:t>
            </w:r>
          </w:p>
        </w:tc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10,0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9,86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</w:t>
            </w:r>
          </w:p>
        </w:tc>
      </w:tr>
      <w:tr w:rsidR="00EE3901" w:rsidTr="00673804"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Lançamento oblíquo</w:t>
            </w:r>
          </w:p>
        </w:tc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12,33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9,86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25,5</w:t>
            </w:r>
          </w:p>
        </w:tc>
      </w:tr>
      <w:tr w:rsidR="00EE3901" w:rsidTr="00673804"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Plano inclinado 1</w:t>
            </w:r>
          </w:p>
        </w:tc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4,9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9,86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50,3</w:t>
            </w:r>
          </w:p>
        </w:tc>
      </w:tr>
      <w:tr w:rsidR="00EE3901" w:rsidTr="00673804"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Plano inclinado 2</w:t>
            </w:r>
          </w:p>
        </w:tc>
        <w:tc>
          <w:tcPr>
            <w:tcW w:w="2123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4,9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9,86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4" w:type="dxa"/>
            <w:vAlign w:val="center"/>
          </w:tcPr>
          <w:p w:rsidR="00EE3901" w:rsidRDefault="00673804" w:rsidP="0067380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50,3</w:t>
            </w:r>
          </w:p>
        </w:tc>
      </w:tr>
    </w:tbl>
    <w:p w:rsidR="002737CA" w:rsidRDefault="002737CA" w:rsidP="0067380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73804" w:rsidRDefault="00673804" w:rsidP="006738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 A imprecisão foi obtida através da combinação entre a imprecisão da distância e do tempo.</w:t>
      </w:r>
    </w:p>
    <w:p w:rsidR="00673804" w:rsidRDefault="00673804" w:rsidP="00561E7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Tracker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mostrou-se competente somente nos movimentos de queda livre, é provável que se o lançamento oblíquo fosse realizado com </w:t>
      </w:r>
      <w:commentRangeStart w:id="44"/>
      <w:r>
        <w:rPr>
          <w:rFonts w:ascii="Times New Roman" w:eastAsiaTheme="minorEastAsia" w:hAnsi="Times New Roman" w:cs="Times New Roman"/>
          <w:sz w:val="24"/>
          <w:szCs w:val="24"/>
        </w:rPr>
        <w:t>um rigor científico maior</w:t>
      </w:r>
      <w:commentRangeEnd w:id="44"/>
      <w:r w:rsidR="00AB1E3B">
        <w:rPr>
          <w:rStyle w:val="Refdecomentrio"/>
        </w:rPr>
        <w:commentReference w:id="44"/>
      </w:r>
      <w:r>
        <w:rPr>
          <w:rFonts w:ascii="Times New Roman" w:eastAsiaTheme="minorEastAsia" w:hAnsi="Times New Roman" w:cs="Times New Roman"/>
          <w:sz w:val="24"/>
          <w:szCs w:val="24"/>
        </w:rPr>
        <w:t>, seu resultado de aceleração gravitacional se aproximaria do valor esperado</w:t>
      </w:r>
      <w:r w:rsidR="00561E72">
        <w:rPr>
          <w:rFonts w:ascii="Times New Roman" w:eastAsiaTheme="minorEastAsia" w:hAnsi="Times New Roman" w:cs="Times New Roman"/>
          <w:sz w:val="24"/>
          <w:szCs w:val="24"/>
        </w:rPr>
        <w:t>. Nos movimentos que ocorreram sob</w:t>
      </w:r>
      <w:ins w:id="45" w:author="canatojr" w:date="2015-10-09T09:25:00Z">
        <w:r w:rsidR="00AB1E3B">
          <w:rPr>
            <w:rFonts w:ascii="Times New Roman" w:eastAsiaTheme="minorEastAsia" w:hAnsi="Times New Roman" w:cs="Times New Roman"/>
            <w:sz w:val="24"/>
            <w:szCs w:val="24"/>
          </w:rPr>
          <w:t>r</w:t>
        </w:r>
      </w:ins>
      <w:r w:rsidR="00561E72">
        <w:rPr>
          <w:rFonts w:ascii="Times New Roman" w:eastAsiaTheme="minorEastAsia" w:hAnsi="Times New Roman" w:cs="Times New Roman"/>
          <w:sz w:val="24"/>
          <w:szCs w:val="24"/>
        </w:rPr>
        <w:t xml:space="preserve">e o plano inclinado, </w:t>
      </w:r>
      <w:commentRangeStart w:id="46"/>
      <w:r w:rsidR="00561E72">
        <w:rPr>
          <w:rFonts w:ascii="Times New Roman" w:eastAsiaTheme="minorEastAsia" w:hAnsi="Times New Roman" w:cs="Times New Roman"/>
          <w:sz w:val="24"/>
          <w:szCs w:val="24"/>
        </w:rPr>
        <w:t>onde a força peso não era a única atuante</w:t>
      </w:r>
      <w:commentRangeEnd w:id="46"/>
      <w:r w:rsidR="00AB1E3B">
        <w:rPr>
          <w:rStyle w:val="Refdecomentrio"/>
        </w:rPr>
        <w:commentReference w:id="46"/>
      </w:r>
      <w:r w:rsidR="00561E72">
        <w:rPr>
          <w:rFonts w:ascii="Times New Roman" w:eastAsiaTheme="minorEastAsia" w:hAnsi="Times New Roman" w:cs="Times New Roman"/>
          <w:sz w:val="24"/>
          <w:szCs w:val="24"/>
        </w:rPr>
        <w:t>, os resultados mostraram-se distantes do esperado.</w:t>
      </w:r>
    </w:p>
    <w:p w:rsidR="00561E72" w:rsidRDefault="00561E72" w:rsidP="006738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61E72" w:rsidRDefault="00561E72" w:rsidP="006738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73804" w:rsidRDefault="00561E72" w:rsidP="0067380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47"/>
      <w:r>
        <w:rPr>
          <w:rFonts w:ascii="Times New Roman" w:eastAsiaTheme="minorEastAsia" w:hAnsi="Times New Roman" w:cs="Times New Roman"/>
          <w:b/>
          <w:sz w:val="24"/>
          <w:szCs w:val="24"/>
        </w:rPr>
        <w:t>9. Conclusão</w:t>
      </w:r>
      <w:commentRangeEnd w:id="47"/>
      <w:r w:rsidR="00AB1E3B">
        <w:rPr>
          <w:rStyle w:val="Refdecomentrio"/>
        </w:rPr>
        <w:commentReference w:id="47"/>
      </w:r>
    </w:p>
    <w:p w:rsidR="00561E72" w:rsidRPr="00561E72" w:rsidRDefault="00561E72" w:rsidP="00561E7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Tracker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é um software simples, sem muito rigor científico, portanto era natural de se esperar que os resultados não fossem intimamente próximos ao valor da aceleração gravitacional, porém, muitos foram surpreendentes. A variedade de movimentos estudados permitiu a visualização das trajetórias padrões e de como a força peso influencia nos mesmos. </w:t>
      </w:r>
      <w:bookmarkStart w:id="48" w:name="_GoBack"/>
      <w:bookmarkEnd w:id="48"/>
    </w:p>
    <w:sectPr w:rsidR="00561E72" w:rsidRPr="00561E72" w:rsidSect="00FE2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2" w:author="canatojr" w:date="2015-10-09T09:26:00Z" w:initials="c">
    <w:p w:rsidR="00D458A5" w:rsidRDefault="00D458A5">
      <w:pPr>
        <w:pStyle w:val="Textodecomentrio"/>
      </w:pPr>
      <w:r>
        <w:rPr>
          <w:rStyle w:val="Refdecomentrio"/>
        </w:rPr>
        <w:annotationRef/>
      </w:r>
      <w:r>
        <w:t>Não solicitado!</w:t>
      </w:r>
    </w:p>
  </w:comment>
  <w:comment w:id="33" w:author="canatojr" w:date="2015-10-09T09:26:00Z" w:initials="c">
    <w:p w:rsidR="00D458A5" w:rsidRDefault="00D458A5">
      <w:pPr>
        <w:pStyle w:val="Textodecomentrio"/>
      </w:pPr>
      <w:r>
        <w:rPr>
          <w:rStyle w:val="Refdecomentrio"/>
        </w:rPr>
        <w:annotationRef/>
      </w:r>
      <w:r>
        <w:t>Não solicitado!</w:t>
      </w:r>
    </w:p>
  </w:comment>
  <w:comment w:id="34" w:author="canatojr" w:date="2015-10-09T09:26:00Z" w:initials="c">
    <w:p w:rsidR="00872472" w:rsidRDefault="00872472">
      <w:pPr>
        <w:pStyle w:val="Textodecomentrio"/>
      </w:pPr>
      <w:r>
        <w:rPr>
          <w:rStyle w:val="Refdecomentrio"/>
        </w:rPr>
        <w:annotationRef/>
      </w:r>
      <w:r>
        <w:t>Não foi solicitado!</w:t>
      </w:r>
    </w:p>
  </w:comment>
  <w:comment w:id="35" w:author="canatojr" w:date="2015-10-09T09:26:00Z" w:initials="c">
    <w:p w:rsidR="00872472" w:rsidRDefault="00872472">
      <w:pPr>
        <w:pStyle w:val="Textodecomentrio"/>
      </w:pPr>
      <w:r>
        <w:rPr>
          <w:rStyle w:val="Refdecomentrio"/>
        </w:rPr>
        <w:annotationRef/>
      </w:r>
      <w:r>
        <w:t xml:space="preserve">OK, </w:t>
      </w:r>
      <w:r w:rsidR="00362FC4">
        <w:t>quanto aos diagramas</w:t>
      </w:r>
      <w:r w:rsidR="00D458A5">
        <w:t xml:space="preserve"> de forças</w:t>
      </w:r>
      <w:r w:rsidR="00362FC4">
        <w:t xml:space="preserve">, mas não há aqui a </w:t>
      </w:r>
      <w:r w:rsidR="00D458A5">
        <w:t xml:space="preserve">apresentação de sua </w:t>
      </w:r>
      <w:r w:rsidR="00362FC4" w:rsidRPr="00D458A5">
        <w:rPr>
          <w:rFonts w:ascii="Trebuchet MS" w:hAnsi="Trebuchet MS"/>
          <w:color w:val="000000"/>
          <w:sz w:val="21"/>
          <w:szCs w:val="21"/>
        </w:rPr>
        <w:t>aplicação na demonstração da equação x= f(t) esperada para o movimento.</w:t>
      </w:r>
    </w:p>
  </w:comment>
  <w:comment w:id="36" w:author="canatojr" w:date="2015-10-09T09:26:00Z" w:initials="c">
    <w:p w:rsidR="00D458A5" w:rsidRDefault="00D458A5">
      <w:pPr>
        <w:pStyle w:val="Textodecomentrio"/>
      </w:pPr>
      <w:r>
        <w:rPr>
          <w:rStyle w:val="Refdecomentrio"/>
        </w:rPr>
        <w:annotationRef/>
      </w:r>
      <w:r>
        <w:t>Não solicitado!</w:t>
      </w:r>
    </w:p>
  </w:comment>
  <w:comment w:id="37" w:author="canatojr" w:date="2015-10-09T09:26:00Z" w:initials="c">
    <w:p w:rsidR="00D458A5" w:rsidRDefault="00D458A5">
      <w:pPr>
        <w:pStyle w:val="Textodecomentrio"/>
      </w:pPr>
      <w:r>
        <w:rPr>
          <w:rStyle w:val="Refdecomentrio"/>
        </w:rPr>
        <w:annotationRef/>
      </w:r>
      <w:r>
        <w:t>Não solicitado!</w:t>
      </w:r>
    </w:p>
  </w:comment>
  <w:comment w:id="38" w:author="canatojr" w:date="2015-10-10T08:19:00Z" w:initials="c">
    <w:p w:rsidR="00924954" w:rsidRDefault="00924954">
      <w:pPr>
        <w:pStyle w:val="Textodecomentrio"/>
      </w:pPr>
      <w:r>
        <w:rPr>
          <w:rStyle w:val="Refdecomentrio"/>
        </w:rPr>
        <w:annotationRef/>
      </w:r>
      <w:r>
        <w:t>Transposição dos gráficos e equações presentes nos arquivos Excel.</w:t>
      </w:r>
    </w:p>
  </w:comment>
  <w:comment w:id="39" w:author="canatojr" w:date="2015-10-09T09:26:00Z" w:initials="c">
    <w:p w:rsidR="00D458A5" w:rsidRDefault="00AB1E3B">
      <w:pPr>
        <w:pStyle w:val="Textodecomentrio"/>
      </w:pPr>
      <w:r>
        <w:rPr>
          <w:rFonts w:ascii="Trebuchet MS" w:hAnsi="Trebuchet MS"/>
          <w:color w:val="000000"/>
          <w:sz w:val="19"/>
          <w:szCs w:val="19"/>
        </w:rPr>
        <w:t>C</w:t>
      </w:r>
      <w:r w:rsidR="007369E3">
        <w:rPr>
          <w:rFonts w:ascii="Trebuchet MS" w:hAnsi="Trebuchet MS"/>
          <w:color w:val="000000"/>
          <w:sz w:val="19"/>
          <w:szCs w:val="19"/>
        </w:rPr>
        <w:t xml:space="preserve">omo não foram apresentadas as demonstrações das equações esperadas, </w:t>
      </w:r>
      <w:r>
        <w:rPr>
          <w:rFonts w:ascii="Trebuchet MS" w:hAnsi="Trebuchet MS"/>
          <w:color w:val="000000"/>
          <w:sz w:val="19"/>
          <w:szCs w:val="19"/>
        </w:rPr>
        <w:t xml:space="preserve">não </w:t>
      </w:r>
      <w:r w:rsidR="007369E3">
        <w:rPr>
          <w:rFonts w:ascii="Trebuchet MS" w:hAnsi="Trebuchet MS"/>
          <w:color w:val="000000"/>
          <w:sz w:val="19"/>
          <w:szCs w:val="19"/>
        </w:rPr>
        <w:t xml:space="preserve">se faz </w:t>
      </w:r>
      <w:r>
        <w:rPr>
          <w:rFonts w:ascii="Trebuchet MS" w:hAnsi="Trebuchet MS"/>
          <w:color w:val="000000"/>
          <w:sz w:val="19"/>
          <w:szCs w:val="19"/>
        </w:rPr>
        <w:t>aqui a</w:t>
      </w:r>
      <w:r w:rsidR="007369E3">
        <w:rPr>
          <w:rFonts w:ascii="Trebuchet MS" w:hAnsi="Trebuchet MS"/>
          <w:color w:val="000000"/>
          <w:sz w:val="19"/>
          <w:szCs w:val="19"/>
        </w:rPr>
        <w:t xml:space="preserve"> comparação entre as equações esperadas e encontradas; Há apenas uma discussão (</w:t>
      </w:r>
      <w:r>
        <w:rPr>
          <w:rFonts w:ascii="Trebuchet MS" w:hAnsi="Trebuchet MS"/>
          <w:color w:val="000000"/>
          <w:sz w:val="19"/>
          <w:szCs w:val="19"/>
        </w:rPr>
        <w:t xml:space="preserve">por vezes </w:t>
      </w:r>
      <w:r w:rsidR="007369E3">
        <w:rPr>
          <w:rFonts w:ascii="Trebuchet MS" w:hAnsi="Trebuchet MS"/>
          <w:color w:val="000000"/>
          <w:sz w:val="19"/>
          <w:szCs w:val="19"/>
        </w:rPr>
        <w:t xml:space="preserve">confusa!) sobre o valor das acelerações </w:t>
      </w:r>
      <w:r>
        <w:rPr>
          <w:rFonts w:ascii="Trebuchet MS" w:hAnsi="Trebuchet MS"/>
          <w:color w:val="000000"/>
          <w:sz w:val="19"/>
          <w:szCs w:val="19"/>
        </w:rPr>
        <w:t>encontradas e esperadas.</w:t>
      </w:r>
    </w:p>
  </w:comment>
  <w:comment w:id="40" w:author="canatojr" w:date="2015-10-09T09:26:00Z" w:initials="c">
    <w:p w:rsidR="00D458A5" w:rsidRDefault="00D458A5">
      <w:pPr>
        <w:pStyle w:val="Textodecomentrio"/>
      </w:pPr>
      <w:r>
        <w:t>Contraditório!</w:t>
      </w:r>
    </w:p>
    <w:p w:rsidR="00D458A5" w:rsidRDefault="00D458A5">
      <w:pPr>
        <w:pStyle w:val="Textodecomentrio"/>
      </w:pPr>
      <w:r>
        <w:t xml:space="preserve">10,0 </w:t>
      </w:r>
      <w:r>
        <w:rPr>
          <w:rStyle w:val="Refdecomentrio"/>
        </w:rPr>
        <w:annotationRef/>
      </w:r>
      <w:proofErr w:type="gramStart"/>
      <w:r>
        <w:t>é</w:t>
      </w:r>
      <w:proofErr w:type="gramEnd"/>
      <w:r>
        <w:t xml:space="preserve"> mais próximo de 9,8 do que 9,47 o é!  Assim, de acordo com os dados apresentados</w:t>
      </w:r>
      <w:r w:rsidR="007369E3">
        <w:t>,</w:t>
      </w:r>
      <w:r>
        <w:t xml:space="preserve"> esse experimento teria dado um resultado ainda mais preciso que o anterior.</w:t>
      </w:r>
    </w:p>
  </w:comment>
  <w:comment w:id="41" w:author="canatojr" w:date="2015-10-09T09:26:00Z" w:initials="c">
    <w:p w:rsidR="007369E3" w:rsidRDefault="007369E3">
      <w:pPr>
        <w:pStyle w:val="Textodecomentrio"/>
      </w:pPr>
      <w:r>
        <w:rPr>
          <w:rStyle w:val="Refdecomentrio"/>
        </w:rPr>
        <w:annotationRef/>
      </w:r>
      <w:r>
        <w:t>Novamente contraditório.</w:t>
      </w:r>
    </w:p>
    <w:p w:rsidR="007369E3" w:rsidRDefault="007369E3">
      <w:pPr>
        <w:pStyle w:val="Textodecomentrio"/>
      </w:pPr>
      <w:r>
        <w:t xml:space="preserve">12,33 </w:t>
      </w:r>
      <w:proofErr w:type="gramStart"/>
      <w:r>
        <w:t>é</w:t>
      </w:r>
      <w:proofErr w:type="gramEnd"/>
      <w:r>
        <w:t xml:space="preserve"> mais próximo de 9,8 do que 4,9  o é! Assim, de acordo com os dados apresentados, esse experimento teria dado um resultado mais preciso do que aquele encontrado no item posterior, relativo ao plano inclinado.</w:t>
      </w:r>
    </w:p>
    <w:p w:rsidR="007369E3" w:rsidRDefault="007369E3">
      <w:pPr>
        <w:pStyle w:val="Textodecomentrio"/>
      </w:pPr>
    </w:p>
  </w:comment>
  <w:comment w:id="43" w:author="canatojr" w:date="2015-10-10T07:01:00Z" w:initials="c">
    <w:p w:rsidR="000E4B87" w:rsidRDefault="000E4B87">
      <w:pPr>
        <w:pStyle w:val="Textodecomentrio"/>
      </w:pPr>
      <w:r>
        <w:t xml:space="preserve">Provável erro na medida do cateto oposto; ângulo aparentemente grande </w:t>
      </w:r>
      <w:proofErr w:type="gramStart"/>
      <w:r>
        <w:t>demais.</w:t>
      </w:r>
      <w:proofErr w:type="gramEnd"/>
      <w:r>
        <w:rPr>
          <w:rStyle w:val="Refdecomentrio"/>
        </w:rPr>
        <w:annotationRef/>
      </w:r>
    </w:p>
  </w:comment>
  <w:comment w:id="44" w:author="canatojr" w:date="2015-10-09T09:26:00Z" w:initials="c">
    <w:p w:rsidR="00AB1E3B" w:rsidRDefault="00AB1E3B">
      <w:pPr>
        <w:pStyle w:val="Textodecomentrio"/>
      </w:pPr>
      <w:r>
        <w:rPr>
          <w:rStyle w:val="Refdecomentrio"/>
        </w:rPr>
        <w:annotationRef/>
      </w:r>
      <w:r>
        <w:t>E o que seria isso?</w:t>
      </w:r>
    </w:p>
  </w:comment>
  <w:comment w:id="46" w:author="canatojr" w:date="2015-10-09T09:26:00Z" w:initials="c">
    <w:p w:rsidR="00AB1E3B" w:rsidRDefault="00AB1E3B">
      <w:pPr>
        <w:pStyle w:val="Textodecomentrio"/>
      </w:pPr>
      <w:r>
        <w:rPr>
          <w:rStyle w:val="Refdecomentrio"/>
        </w:rPr>
        <w:annotationRef/>
      </w:r>
      <w:r>
        <w:t>Quais outras e porque elas poderiam ter influenciado?</w:t>
      </w:r>
    </w:p>
    <w:p w:rsidR="00AB1E3B" w:rsidRDefault="00AB1E3B">
      <w:pPr>
        <w:pStyle w:val="Textodecomentrio"/>
      </w:pPr>
      <w:r>
        <w:t>Além disso, nas quedas verticais</w:t>
      </w:r>
      <w:proofErr w:type="gramStart"/>
      <w:r>
        <w:t xml:space="preserve">  </w:t>
      </w:r>
      <w:proofErr w:type="gramEnd"/>
      <w:r>
        <w:t>e lançamentos oblíquos analisados a força peso era mesmo a única agente?</w:t>
      </w:r>
    </w:p>
  </w:comment>
  <w:comment w:id="47" w:author="canatojr" w:date="2015-10-09T09:26:00Z" w:initials="c">
    <w:p w:rsidR="00AB1E3B" w:rsidRDefault="00AB1E3B">
      <w:pPr>
        <w:pStyle w:val="Textodecomentrio"/>
      </w:pPr>
      <w:r>
        <w:rPr>
          <w:rStyle w:val="Refdecomentrio"/>
        </w:rPr>
        <w:annotationRef/>
      </w:r>
      <w:r>
        <w:t>Não solicitado!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928"/>
    <w:multiLevelType w:val="hybridMultilevel"/>
    <w:tmpl w:val="BC741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32E3"/>
    <w:multiLevelType w:val="hybridMultilevel"/>
    <w:tmpl w:val="ED7AF16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9"/>
  <w:hyphenationZone w:val="425"/>
  <w:characterSpacingControl w:val="doNotCompress"/>
  <w:compat/>
  <w:rsids>
    <w:rsidRoot w:val="0059580C"/>
    <w:rsid w:val="00027991"/>
    <w:rsid w:val="00044142"/>
    <w:rsid w:val="00071240"/>
    <w:rsid w:val="000E4B87"/>
    <w:rsid w:val="000F39E6"/>
    <w:rsid w:val="001862C3"/>
    <w:rsid w:val="001E5030"/>
    <w:rsid w:val="002737CA"/>
    <w:rsid w:val="002B6333"/>
    <w:rsid w:val="00362FC4"/>
    <w:rsid w:val="00372EB4"/>
    <w:rsid w:val="00393EB7"/>
    <w:rsid w:val="003955E7"/>
    <w:rsid w:val="00433C40"/>
    <w:rsid w:val="00476F84"/>
    <w:rsid w:val="004E040B"/>
    <w:rsid w:val="004E6D0C"/>
    <w:rsid w:val="004F03F3"/>
    <w:rsid w:val="00507CA4"/>
    <w:rsid w:val="005428ED"/>
    <w:rsid w:val="00561E72"/>
    <w:rsid w:val="0059580C"/>
    <w:rsid w:val="005A1C55"/>
    <w:rsid w:val="005E6C13"/>
    <w:rsid w:val="006047D2"/>
    <w:rsid w:val="00614C88"/>
    <w:rsid w:val="00673804"/>
    <w:rsid w:val="006906CC"/>
    <w:rsid w:val="00693AFC"/>
    <w:rsid w:val="006C1DF3"/>
    <w:rsid w:val="00714A0E"/>
    <w:rsid w:val="007369E3"/>
    <w:rsid w:val="007613BC"/>
    <w:rsid w:val="007D7BBB"/>
    <w:rsid w:val="00872472"/>
    <w:rsid w:val="00924954"/>
    <w:rsid w:val="009575BF"/>
    <w:rsid w:val="00A80FCC"/>
    <w:rsid w:val="00AA7D31"/>
    <w:rsid w:val="00AB1E3B"/>
    <w:rsid w:val="00AF1C61"/>
    <w:rsid w:val="00B86454"/>
    <w:rsid w:val="00BD4D55"/>
    <w:rsid w:val="00CA05E9"/>
    <w:rsid w:val="00CF7D8D"/>
    <w:rsid w:val="00D07EB9"/>
    <w:rsid w:val="00D458A5"/>
    <w:rsid w:val="00DB51EB"/>
    <w:rsid w:val="00E1672A"/>
    <w:rsid w:val="00E175A6"/>
    <w:rsid w:val="00E44176"/>
    <w:rsid w:val="00EC776D"/>
    <w:rsid w:val="00EE3901"/>
    <w:rsid w:val="00F177D8"/>
    <w:rsid w:val="00F61581"/>
    <w:rsid w:val="00F65392"/>
    <w:rsid w:val="00FA1530"/>
    <w:rsid w:val="00FA268B"/>
    <w:rsid w:val="00FB7A5D"/>
    <w:rsid w:val="00FC26EA"/>
    <w:rsid w:val="00FD3197"/>
    <w:rsid w:val="00F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A0E"/>
    <w:rPr>
      <w:color w:val="808080"/>
    </w:rPr>
  </w:style>
  <w:style w:type="paragraph" w:styleId="PargrafodaLista">
    <w:name w:val="List Paragraph"/>
    <w:basedOn w:val="Normal"/>
    <w:uiPriority w:val="34"/>
    <w:qFormat/>
    <w:rsid w:val="00027991"/>
    <w:pPr>
      <w:ind w:left="720"/>
      <w:contextualSpacing/>
    </w:pPr>
  </w:style>
  <w:style w:type="table" w:styleId="Tabelacomgrade">
    <w:name w:val="Table Grid"/>
    <w:basedOn w:val="Tabelanormal"/>
    <w:uiPriority w:val="39"/>
    <w:rsid w:val="00EE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47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724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24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24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24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24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illbil\Desktop\Gen&#233;ric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illbil\Desktop\Gen&#233;ric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illbil\Desktop\Gen&#233;ric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illbil\Desktop\Gen&#233;r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Posição x Tempo (Queda Livre 1)</a:t>
            </a:r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v>Posição x Tempo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13204095434016694"/>
                  <c:y val="-0.5092350307422633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Plan1!$B$4:$B$34</c:f>
              <c:numCache>
                <c:formatCode>0.00E+00</c:formatCode>
                <c:ptCount val="31"/>
                <c:pt idx="0">
                  <c:v>0</c:v>
                </c:pt>
                <c:pt idx="1">
                  <c:v>3.3000000000000002E-2</c:v>
                </c:pt>
                <c:pt idx="2">
                  <c:v>6.7000000000000004E-2</c:v>
                </c:pt>
                <c:pt idx="3">
                  <c:v>0.1</c:v>
                </c:pt>
                <c:pt idx="4">
                  <c:v>0.13300000000000001</c:v>
                </c:pt>
                <c:pt idx="5">
                  <c:v>0.16700000000000001</c:v>
                </c:pt>
                <c:pt idx="6">
                  <c:v>0.2</c:v>
                </c:pt>
                <c:pt idx="7">
                  <c:v>0.23300000000000001</c:v>
                </c:pt>
                <c:pt idx="8">
                  <c:v>0.26700000000000002</c:v>
                </c:pt>
                <c:pt idx="9">
                  <c:v>0.30000000000000032</c:v>
                </c:pt>
                <c:pt idx="10">
                  <c:v>0.33300000000000057</c:v>
                </c:pt>
                <c:pt idx="11">
                  <c:v>0.36700000000000038</c:v>
                </c:pt>
                <c:pt idx="12">
                  <c:v>0.4</c:v>
                </c:pt>
                <c:pt idx="13">
                  <c:v>0.43400000000000044</c:v>
                </c:pt>
                <c:pt idx="14">
                  <c:v>0.46700000000000008</c:v>
                </c:pt>
                <c:pt idx="15">
                  <c:v>0.5</c:v>
                </c:pt>
                <c:pt idx="16">
                  <c:v>0.53400000000000003</c:v>
                </c:pt>
                <c:pt idx="17">
                  <c:v>0.56699999999999995</c:v>
                </c:pt>
                <c:pt idx="18">
                  <c:v>0.60000000000000064</c:v>
                </c:pt>
                <c:pt idx="19">
                  <c:v>0.63400000000000101</c:v>
                </c:pt>
                <c:pt idx="20">
                  <c:v>0.66700000000000115</c:v>
                </c:pt>
                <c:pt idx="21">
                  <c:v>0.70100000000000062</c:v>
                </c:pt>
                <c:pt idx="22">
                  <c:v>0.73400000000000065</c:v>
                </c:pt>
                <c:pt idx="23">
                  <c:v>0.76700000000000101</c:v>
                </c:pt>
                <c:pt idx="24">
                  <c:v>0.80100000000000005</c:v>
                </c:pt>
                <c:pt idx="25">
                  <c:v>0.83400000000000063</c:v>
                </c:pt>
                <c:pt idx="26">
                  <c:v>0.86700000000000088</c:v>
                </c:pt>
                <c:pt idx="27">
                  <c:v>0.90100000000000002</c:v>
                </c:pt>
                <c:pt idx="28">
                  <c:v>0.93400000000000005</c:v>
                </c:pt>
                <c:pt idx="29">
                  <c:v>0.96700000000000064</c:v>
                </c:pt>
                <c:pt idx="30">
                  <c:v>1.0009999999999979</c:v>
                </c:pt>
              </c:numCache>
            </c:numRef>
          </c:xVal>
          <c:yVal>
            <c:numRef>
              <c:f>Plan1!$C$4:$C$34</c:f>
              <c:numCache>
                <c:formatCode>0.00E+00</c:formatCode>
                <c:ptCount val="31"/>
                <c:pt idx="0">
                  <c:v>7.3948500569999842</c:v>
                </c:pt>
                <c:pt idx="1">
                  <c:v>7.3073991339999997</c:v>
                </c:pt>
                <c:pt idx="2">
                  <c:v>7.2234462479999904</c:v>
                </c:pt>
                <c:pt idx="3">
                  <c:v>7.1220031769999865</c:v>
                </c:pt>
                <c:pt idx="4">
                  <c:v>6.9890777740000081</c:v>
                </c:pt>
                <c:pt idx="5">
                  <c:v>6.8526543339999932</c:v>
                </c:pt>
                <c:pt idx="6">
                  <c:v>6.7127328569999856</c:v>
                </c:pt>
                <c:pt idx="7">
                  <c:v>6.5623172689999851</c:v>
                </c:pt>
                <c:pt idx="8">
                  <c:v>6.4188977549999997</c:v>
                </c:pt>
                <c:pt idx="9">
                  <c:v>6.2335017979999998</c:v>
                </c:pt>
                <c:pt idx="10">
                  <c:v>6.0306156569999914</c:v>
                </c:pt>
                <c:pt idx="11">
                  <c:v>5.8347255889999916</c:v>
                </c:pt>
                <c:pt idx="12">
                  <c:v>5.6353374839999999</c:v>
                </c:pt>
                <c:pt idx="13">
                  <c:v>5.4324513430000003</c:v>
                </c:pt>
                <c:pt idx="14">
                  <c:v>5.1945848319999772</c:v>
                </c:pt>
                <c:pt idx="15">
                  <c:v>4.921737952</c:v>
                </c:pt>
                <c:pt idx="16">
                  <c:v>4.6593851830000004</c:v>
                </c:pt>
                <c:pt idx="17">
                  <c:v>4.4110245609999916</c:v>
                </c:pt>
                <c:pt idx="18">
                  <c:v>4.148671792000008</c:v>
                </c:pt>
                <c:pt idx="19">
                  <c:v>3.8688288379999998</c:v>
                </c:pt>
                <c:pt idx="20">
                  <c:v>3.5540055149999987</c:v>
                </c:pt>
                <c:pt idx="21">
                  <c:v>3.3056448929999993</c:v>
                </c:pt>
                <c:pt idx="22">
                  <c:v>2.994319607</c:v>
                </c:pt>
                <c:pt idx="23">
                  <c:v>2.6759982470000012</c:v>
                </c:pt>
                <c:pt idx="24">
                  <c:v>2.3052063329999988</c:v>
                </c:pt>
                <c:pt idx="25">
                  <c:v>1.9973790840000001</c:v>
                </c:pt>
                <c:pt idx="26">
                  <c:v>1.6055989479999981</c:v>
                </c:pt>
                <c:pt idx="27">
                  <c:v>1.2662893660000001</c:v>
                </c:pt>
                <c:pt idx="28">
                  <c:v>0.8919994156000014</c:v>
                </c:pt>
                <c:pt idx="29">
                  <c:v>0.53869768630000114</c:v>
                </c:pt>
                <c:pt idx="30">
                  <c:v>5.9466627710000157E-2</c:v>
                </c:pt>
              </c:numCache>
            </c:numRef>
          </c:yVal>
        </c:ser>
        <c:axId val="149892480"/>
        <c:axId val="149935616"/>
      </c:scatterChart>
      <c:valAx>
        <c:axId val="1498924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Tempo</a:t>
                </a:r>
                <a:r>
                  <a:rPr lang="pt-BR" baseline="0"/>
                  <a:t> (s)</a:t>
                </a:r>
                <a:endParaRPr lang="pt-BR"/>
              </a:p>
            </c:rich>
          </c:tx>
          <c:spPr>
            <a:noFill/>
            <a:ln>
              <a:noFill/>
            </a:ln>
            <a:effectLst/>
          </c:spPr>
        </c:title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935616"/>
        <c:crosses val="autoZero"/>
        <c:crossBetween val="midCat"/>
      </c:valAx>
      <c:valAx>
        <c:axId val="149935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Posição</a:t>
                </a:r>
                <a:r>
                  <a:rPr lang="pt-BR" baseline="0"/>
                  <a:t> y (m)</a:t>
                </a:r>
                <a:endParaRPr lang="pt-BR"/>
              </a:p>
            </c:rich>
          </c:tx>
          <c:spPr>
            <a:noFill/>
            <a:ln>
              <a:noFill/>
            </a:ln>
            <a:effectLst/>
          </c:spPr>
        </c:title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8924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Posição x Tempo (Queda</a:t>
            </a:r>
            <a:r>
              <a:rPr lang="en-US" baseline="0"/>
              <a:t> Livre 2)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v>Posição x Tempo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6.2195360715045812E-2"/>
                  <c:y val="-0.5056142372447346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Plan1!$B$5:$B$33</c:f>
              <c:numCache>
                <c:formatCode>0.00E+00</c:formatCode>
                <c:ptCount val="29"/>
                <c:pt idx="0">
                  <c:v>0</c:v>
                </c:pt>
                <c:pt idx="1">
                  <c:v>3.3000000000000002E-2</c:v>
                </c:pt>
                <c:pt idx="2">
                  <c:v>6.6000000000000003E-2</c:v>
                </c:pt>
                <c:pt idx="3">
                  <c:v>0.1</c:v>
                </c:pt>
                <c:pt idx="4">
                  <c:v>0.13300000000000001</c:v>
                </c:pt>
                <c:pt idx="5">
                  <c:v>0.16600000000000001</c:v>
                </c:pt>
                <c:pt idx="6">
                  <c:v>0.2</c:v>
                </c:pt>
                <c:pt idx="7">
                  <c:v>0.23300000000000001</c:v>
                </c:pt>
                <c:pt idx="8">
                  <c:v>0.26700000000000002</c:v>
                </c:pt>
                <c:pt idx="9">
                  <c:v>0.30000000000000032</c:v>
                </c:pt>
                <c:pt idx="10">
                  <c:v>0.33300000000000057</c:v>
                </c:pt>
                <c:pt idx="11">
                  <c:v>0.36700000000000038</c:v>
                </c:pt>
                <c:pt idx="12">
                  <c:v>0.4</c:v>
                </c:pt>
                <c:pt idx="13">
                  <c:v>0.43300000000000038</c:v>
                </c:pt>
                <c:pt idx="14">
                  <c:v>0.46700000000000008</c:v>
                </c:pt>
                <c:pt idx="15">
                  <c:v>0.5</c:v>
                </c:pt>
                <c:pt idx="16">
                  <c:v>0.53400000000000003</c:v>
                </c:pt>
                <c:pt idx="17">
                  <c:v>0.56699999999999995</c:v>
                </c:pt>
                <c:pt idx="18">
                  <c:v>0.60000000000000064</c:v>
                </c:pt>
                <c:pt idx="19">
                  <c:v>0.63400000000000101</c:v>
                </c:pt>
                <c:pt idx="20">
                  <c:v>0.66700000000000115</c:v>
                </c:pt>
                <c:pt idx="21">
                  <c:v>0.70000000000000062</c:v>
                </c:pt>
                <c:pt idx="22">
                  <c:v>0.73400000000000065</c:v>
                </c:pt>
                <c:pt idx="23">
                  <c:v>0.76700000000000101</c:v>
                </c:pt>
                <c:pt idx="24">
                  <c:v>0.8</c:v>
                </c:pt>
                <c:pt idx="25">
                  <c:v>0.83400000000000063</c:v>
                </c:pt>
                <c:pt idx="26">
                  <c:v>0.86700000000000088</c:v>
                </c:pt>
                <c:pt idx="27">
                  <c:v>0.90100000000000002</c:v>
                </c:pt>
                <c:pt idx="28">
                  <c:v>0.93400000000000005</c:v>
                </c:pt>
              </c:numCache>
            </c:numRef>
          </c:xVal>
          <c:yVal>
            <c:numRef>
              <c:f>Plan1!$C$5:$C$33</c:f>
              <c:numCache>
                <c:formatCode>0.00E+00</c:formatCode>
                <c:ptCount val="29"/>
                <c:pt idx="0">
                  <c:v>7.3014769469999914</c:v>
                </c:pt>
                <c:pt idx="1">
                  <c:v>7.2303842349999945</c:v>
                </c:pt>
                <c:pt idx="2">
                  <c:v>7.1381558529999856</c:v>
                </c:pt>
                <c:pt idx="3">
                  <c:v>7.0382417720000081</c:v>
                </c:pt>
                <c:pt idx="4">
                  <c:v>6.9075848969999853</c:v>
                </c:pt>
                <c:pt idx="5">
                  <c:v>6.7922994189999999</c:v>
                </c:pt>
                <c:pt idx="6">
                  <c:v>6.6539568459999865</c:v>
                </c:pt>
                <c:pt idx="7">
                  <c:v>6.5213785459999976</c:v>
                </c:pt>
                <c:pt idx="8">
                  <c:v>6.336921781000008</c:v>
                </c:pt>
                <c:pt idx="9">
                  <c:v>6.1678364139999866</c:v>
                </c:pt>
                <c:pt idx="10">
                  <c:v>5.9833796489999997</c:v>
                </c:pt>
                <c:pt idx="11">
                  <c:v>5.7950800349999945</c:v>
                </c:pt>
                <c:pt idx="12">
                  <c:v>5.5952518729999916</c:v>
                </c:pt>
                <c:pt idx="13">
                  <c:v>5.3569952189999865</c:v>
                </c:pt>
                <c:pt idx="14">
                  <c:v>5.1456385089999914</c:v>
                </c:pt>
                <c:pt idx="15">
                  <c:v>4.9054604299999998</c:v>
                </c:pt>
                <c:pt idx="16">
                  <c:v>4.6499109539999885</c:v>
                </c:pt>
                <c:pt idx="17">
                  <c:v>4.3789900810000004</c:v>
                </c:pt>
                <c:pt idx="18">
                  <c:v>4.1234406049999945</c:v>
                </c:pt>
                <c:pt idx="19">
                  <c:v>3.8698125529999996</c:v>
                </c:pt>
                <c:pt idx="20">
                  <c:v>3.5623846120000002</c:v>
                </c:pt>
                <c:pt idx="21">
                  <c:v>3.2760923420000001</c:v>
                </c:pt>
                <c:pt idx="22">
                  <c:v>2.941764456</c:v>
                </c:pt>
                <c:pt idx="23">
                  <c:v>2.6535507610000035</c:v>
                </c:pt>
                <c:pt idx="24">
                  <c:v>2.2827158070000002</c:v>
                </c:pt>
                <c:pt idx="25">
                  <c:v>1.9349379490000023</c:v>
                </c:pt>
                <c:pt idx="26">
                  <c:v>1.5717886929999973</c:v>
                </c:pt>
                <c:pt idx="27">
                  <c:v>1.1836609169999999</c:v>
                </c:pt>
                <c:pt idx="28">
                  <c:v>0.7647903474000014</c:v>
                </c:pt>
              </c:numCache>
            </c:numRef>
          </c:yVal>
        </c:ser>
        <c:axId val="149764352"/>
        <c:axId val="149938176"/>
      </c:scatterChart>
      <c:valAx>
        <c:axId val="1497643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Tempo</a:t>
                </a:r>
                <a:r>
                  <a:rPr lang="pt-BR" baseline="0"/>
                  <a:t> (s)</a:t>
                </a:r>
                <a:endParaRPr lang="pt-BR"/>
              </a:p>
            </c:rich>
          </c:tx>
          <c:spPr>
            <a:noFill/>
            <a:ln>
              <a:noFill/>
            </a:ln>
            <a:effectLst/>
          </c:spPr>
        </c:title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938176"/>
        <c:crosses val="autoZero"/>
        <c:crossBetween val="midCat"/>
      </c:valAx>
      <c:valAx>
        <c:axId val="149938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000" b="0" i="0" u="none" strike="noStrike" baseline="0">
                    <a:effectLst/>
                  </a:rPr>
                  <a:t>Posição y (m)</a:t>
                </a:r>
                <a:endParaRPr lang="pt-BR"/>
              </a:p>
            </c:rich>
          </c:tx>
          <c:spPr>
            <a:noFill/>
            <a:ln>
              <a:noFill/>
            </a:ln>
            <a:effectLst/>
          </c:spPr>
        </c:title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7643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Posição x Tempo (Lançamento Oblíquo)</a:t>
            </a:r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v>Posição x Tempo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13357603272563903"/>
                  <c:y val="-0.513848640892206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Plan1!$B$4:$B$39</c:f>
              <c:numCache>
                <c:formatCode>0.00E+00</c:formatCode>
                <c:ptCount val="36"/>
                <c:pt idx="0">
                  <c:v>0.16700000000000001</c:v>
                </c:pt>
                <c:pt idx="1">
                  <c:v>0.2</c:v>
                </c:pt>
                <c:pt idx="2">
                  <c:v>0.23400000000000001</c:v>
                </c:pt>
                <c:pt idx="3">
                  <c:v>0.26700000000000002</c:v>
                </c:pt>
                <c:pt idx="4">
                  <c:v>0.30000000000000032</c:v>
                </c:pt>
                <c:pt idx="5">
                  <c:v>0.33400000000000057</c:v>
                </c:pt>
                <c:pt idx="6">
                  <c:v>0.36700000000000038</c:v>
                </c:pt>
                <c:pt idx="7">
                  <c:v>0.40100000000000002</c:v>
                </c:pt>
                <c:pt idx="8">
                  <c:v>0.43400000000000044</c:v>
                </c:pt>
                <c:pt idx="9">
                  <c:v>0.46700000000000008</c:v>
                </c:pt>
                <c:pt idx="10">
                  <c:v>0.501</c:v>
                </c:pt>
                <c:pt idx="11">
                  <c:v>0.53400000000000003</c:v>
                </c:pt>
                <c:pt idx="12">
                  <c:v>0.56699999999999995</c:v>
                </c:pt>
                <c:pt idx="13">
                  <c:v>0.60100000000000064</c:v>
                </c:pt>
                <c:pt idx="14">
                  <c:v>0.63400000000000101</c:v>
                </c:pt>
                <c:pt idx="15">
                  <c:v>0.66800000000000115</c:v>
                </c:pt>
                <c:pt idx="16">
                  <c:v>0.70100000000000062</c:v>
                </c:pt>
                <c:pt idx="17">
                  <c:v>0.73400000000000065</c:v>
                </c:pt>
                <c:pt idx="18">
                  <c:v>0.76800000000000102</c:v>
                </c:pt>
                <c:pt idx="19">
                  <c:v>0.80100000000000005</c:v>
                </c:pt>
                <c:pt idx="20">
                  <c:v>0.83400000000000063</c:v>
                </c:pt>
                <c:pt idx="21">
                  <c:v>0.86800000000000088</c:v>
                </c:pt>
                <c:pt idx="22">
                  <c:v>0.90100000000000002</c:v>
                </c:pt>
                <c:pt idx="23">
                  <c:v>0.93400000000000005</c:v>
                </c:pt>
                <c:pt idx="24">
                  <c:v>0.96800000000000064</c:v>
                </c:pt>
                <c:pt idx="25">
                  <c:v>1.0009999999999979</c:v>
                </c:pt>
                <c:pt idx="26">
                  <c:v>1.0349999999999981</c:v>
                </c:pt>
                <c:pt idx="27">
                  <c:v>1.0680000000000001</c:v>
                </c:pt>
                <c:pt idx="28">
                  <c:v>1.101</c:v>
                </c:pt>
                <c:pt idx="29">
                  <c:v>1.135</c:v>
                </c:pt>
                <c:pt idx="30">
                  <c:v>1.1679999999999982</c:v>
                </c:pt>
                <c:pt idx="31">
                  <c:v>1.2009999999999978</c:v>
                </c:pt>
                <c:pt idx="32">
                  <c:v>1.2349999999999981</c:v>
                </c:pt>
                <c:pt idx="33">
                  <c:v>1.268</c:v>
                </c:pt>
                <c:pt idx="34">
                  <c:v>1.3009999999999982</c:v>
                </c:pt>
                <c:pt idx="35">
                  <c:v>1.335</c:v>
                </c:pt>
              </c:numCache>
            </c:numRef>
          </c:xVal>
          <c:yVal>
            <c:numRef>
              <c:f>Plan1!$C$4:$C$39</c:f>
              <c:numCache>
                <c:formatCode>0.00E+00</c:formatCode>
                <c:ptCount val="36"/>
                <c:pt idx="0">
                  <c:v>0.9135106328</c:v>
                </c:pt>
                <c:pt idx="1">
                  <c:v>1.0801645999999998</c:v>
                </c:pt>
                <c:pt idx="2">
                  <c:v>1.2344738280000001</c:v>
                </c:pt>
                <c:pt idx="3">
                  <c:v>1.4443343789999976</c:v>
                </c:pt>
                <c:pt idx="4">
                  <c:v>1.5986436069999999</c:v>
                </c:pt>
                <c:pt idx="5">
                  <c:v>1.7529528360000017</c:v>
                </c:pt>
                <c:pt idx="6">
                  <c:v>1.9010896949999998</c:v>
                </c:pt>
                <c:pt idx="7">
                  <c:v>2.0492265550000002</c:v>
                </c:pt>
                <c:pt idx="8">
                  <c:v>2.1356397230000002</c:v>
                </c:pt>
                <c:pt idx="9">
                  <c:v>2.2343976290000001</c:v>
                </c:pt>
                <c:pt idx="10">
                  <c:v>2.3331555349999977</c:v>
                </c:pt>
                <c:pt idx="11">
                  <c:v>2.3887068580000035</c:v>
                </c:pt>
                <c:pt idx="12">
                  <c:v>2.4566029179999962</c:v>
                </c:pt>
                <c:pt idx="13">
                  <c:v>2.5121542400000001</c:v>
                </c:pt>
                <c:pt idx="14">
                  <c:v>2.5491884549999999</c:v>
                </c:pt>
                <c:pt idx="15">
                  <c:v>2.5862226699999997</c:v>
                </c:pt>
                <c:pt idx="16">
                  <c:v>2.5923950389999999</c:v>
                </c:pt>
                <c:pt idx="17">
                  <c:v>2.5985674080000001</c:v>
                </c:pt>
                <c:pt idx="18">
                  <c:v>2.5553608239999988</c:v>
                </c:pt>
                <c:pt idx="19">
                  <c:v>2.5553608239999988</c:v>
                </c:pt>
                <c:pt idx="20">
                  <c:v>2.5059818710000012</c:v>
                </c:pt>
                <c:pt idx="21">
                  <c:v>2.4566029179999962</c:v>
                </c:pt>
                <c:pt idx="22">
                  <c:v>2.3763621189999977</c:v>
                </c:pt>
                <c:pt idx="23">
                  <c:v>2.2961213200000001</c:v>
                </c:pt>
                <c:pt idx="24">
                  <c:v>2.1911910450000041</c:v>
                </c:pt>
                <c:pt idx="25">
                  <c:v>2.0986055079999999</c:v>
                </c:pt>
                <c:pt idx="26">
                  <c:v>1.9813304940000001</c:v>
                </c:pt>
                <c:pt idx="27">
                  <c:v>1.8517107419999999</c:v>
                </c:pt>
                <c:pt idx="28">
                  <c:v>1.7097462519999964</c:v>
                </c:pt>
                <c:pt idx="29">
                  <c:v>1.4443343789999976</c:v>
                </c:pt>
                <c:pt idx="30">
                  <c:v>1.2406461969999998</c:v>
                </c:pt>
                <c:pt idx="31">
                  <c:v>1.0184409080000001</c:v>
                </c:pt>
                <c:pt idx="32">
                  <c:v>0.82709746490000002</c:v>
                </c:pt>
                <c:pt idx="33">
                  <c:v>0.61106454489999951</c:v>
                </c:pt>
                <c:pt idx="34">
                  <c:v>0.37034214850000002</c:v>
                </c:pt>
                <c:pt idx="35">
                  <c:v>9.8757906250000277E-2</c:v>
                </c:pt>
              </c:numCache>
            </c:numRef>
          </c:yVal>
        </c:ser>
        <c:axId val="149689088"/>
        <c:axId val="149690624"/>
      </c:scatterChart>
      <c:valAx>
        <c:axId val="149689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Tempo (s)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690624"/>
        <c:crosses val="autoZero"/>
        <c:crossBetween val="midCat"/>
      </c:valAx>
      <c:valAx>
        <c:axId val="149690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Posição y (m)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689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Posição x Tempo (plano inclinado</a:t>
            </a:r>
            <a:r>
              <a:rPr lang="en-US" baseline="0"/>
              <a:t> - pouca massa)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v>Posição x Tempo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13240485564304463"/>
                  <c:y val="-0.5779246864975223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Plan1!$B$4:$B$90</c:f>
              <c:numCache>
                <c:formatCode>0.00E+00</c:formatCode>
                <c:ptCount val="87"/>
                <c:pt idx="0">
                  <c:v>0</c:v>
                </c:pt>
                <c:pt idx="1">
                  <c:v>3.3666666669999998E-2</c:v>
                </c:pt>
                <c:pt idx="2">
                  <c:v>6.7355555559999988E-2</c:v>
                </c:pt>
                <c:pt idx="3">
                  <c:v>0.10102222220000021</c:v>
                </c:pt>
                <c:pt idx="4">
                  <c:v>0.13465555559999998</c:v>
                </c:pt>
                <c:pt idx="5">
                  <c:v>0.16832222219999998</c:v>
                </c:pt>
                <c:pt idx="6">
                  <c:v>0.20201111110000025</c:v>
                </c:pt>
                <c:pt idx="7">
                  <c:v>0.23567777779999988</c:v>
                </c:pt>
                <c:pt idx="8">
                  <c:v>0.26940000000000008</c:v>
                </c:pt>
                <c:pt idx="9">
                  <c:v>0.30303333330000032</c:v>
                </c:pt>
                <c:pt idx="10">
                  <c:v>0.33670000000000044</c:v>
                </c:pt>
                <c:pt idx="11">
                  <c:v>0.37040000000000051</c:v>
                </c:pt>
                <c:pt idx="12">
                  <c:v>0.40406666670000058</c:v>
                </c:pt>
                <c:pt idx="13">
                  <c:v>0.43772222220000051</c:v>
                </c:pt>
                <c:pt idx="14">
                  <c:v>0.47147777780000089</c:v>
                </c:pt>
                <c:pt idx="15">
                  <c:v>0.50511111109999951</c:v>
                </c:pt>
                <c:pt idx="16">
                  <c:v>0.53874444440000113</c:v>
                </c:pt>
                <c:pt idx="17">
                  <c:v>0.57244444440000064</c:v>
                </c:pt>
                <c:pt idx="18">
                  <c:v>0.60611111110000004</c:v>
                </c:pt>
                <c:pt idx="19">
                  <c:v>0.63980000000000115</c:v>
                </c:pt>
                <c:pt idx="20">
                  <c:v>0.67346666670000011</c:v>
                </c:pt>
                <c:pt idx="21">
                  <c:v>0.70713333330000061</c:v>
                </c:pt>
                <c:pt idx="22">
                  <c:v>0.74082222220000116</c:v>
                </c:pt>
                <c:pt idx="23">
                  <c:v>0.77448888890000001</c:v>
                </c:pt>
                <c:pt idx="24">
                  <c:v>0.80815555560000063</c:v>
                </c:pt>
                <c:pt idx="25">
                  <c:v>0.84181111109999995</c:v>
                </c:pt>
                <c:pt idx="26">
                  <c:v>0.87551111110000002</c:v>
                </c:pt>
                <c:pt idx="27">
                  <c:v>0.90938888889999958</c:v>
                </c:pt>
                <c:pt idx="28">
                  <c:v>0.94283333330000063</c:v>
                </c:pt>
                <c:pt idx="29">
                  <c:v>0.976444444400001</c:v>
                </c:pt>
                <c:pt idx="30">
                  <c:v>1.010133333</c:v>
                </c:pt>
                <c:pt idx="31">
                  <c:v>1.0437999999999978</c:v>
                </c:pt>
                <c:pt idx="32">
                  <c:v>1.0774888890000001</c:v>
                </c:pt>
                <c:pt idx="33">
                  <c:v>1.1111555559999999</c:v>
                </c:pt>
                <c:pt idx="34">
                  <c:v>1.144855556000002</c:v>
                </c:pt>
                <c:pt idx="35">
                  <c:v>1.1785111109999999</c:v>
                </c:pt>
                <c:pt idx="36">
                  <c:v>1.212177778</c:v>
                </c:pt>
                <c:pt idx="37">
                  <c:v>1.2458444439999976</c:v>
                </c:pt>
                <c:pt idx="38">
                  <c:v>1.2795333329999976</c:v>
                </c:pt>
                <c:pt idx="39">
                  <c:v>1.3131999999999981</c:v>
                </c:pt>
                <c:pt idx="40">
                  <c:v>1.3469</c:v>
                </c:pt>
                <c:pt idx="41">
                  <c:v>1.380533333</c:v>
                </c:pt>
                <c:pt idx="42">
                  <c:v>1.4141888890000001</c:v>
                </c:pt>
                <c:pt idx="43">
                  <c:v>1.4478555559999982</c:v>
                </c:pt>
                <c:pt idx="44">
                  <c:v>1.481555556</c:v>
                </c:pt>
                <c:pt idx="45">
                  <c:v>1.5152111109999982</c:v>
                </c:pt>
                <c:pt idx="46">
                  <c:v>1.548911111</c:v>
                </c:pt>
                <c:pt idx="47">
                  <c:v>1.5825444440000001</c:v>
                </c:pt>
                <c:pt idx="48">
                  <c:v>1.6162111109999999</c:v>
                </c:pt>
                <c:pt idx="49">
                  <c:v>1.6498999999999981</c:v>
                </c:pt>
                <c:pt idx="50">
                  <c:v>1.6835666669999998</c:v>
                </c:pt>
                <c:pt idx="51">
                  <c:v>1.7172333329999976</c:v>
                </c:pt>
                <c:pt idx="52">
                  <c:v>1.7509222219999998</c:v>
                </c:pt>
                <c:pt idx="53">
                  <c:v>1.7846222219999999</c:v>
                </c:pt>
                <c:pt idx="54">
                  <c:v>1.8182777779999999</c:v>
                </c:pt>
                <c:pt idx="55">
                  <c:v>1.851977778</c:v>
                </c:pt>
                <c:pt idx="56">
                  <c:v>1.885611111</c:v>
                </c:pt>
                <c:pt idx="57">
                  <c:v>1.9193666669999998</c:v>
                </c:pt>
                <c:pt idx="58">
                  <c:v>1.9529666669999999</c:v>
                </c:pt>
                <c:pt idx="59">
                  <c:v>1.9866666669999999</c:v>
                </c:pt>
                <c:pt idx="60">
                  <c:v>2.020333333</c:v>
                </c:pt>
                <c:pt idx="61">
                  <c:v>2.0539888890000002</c:v>
                </c:pt>
                <c:pt idx="62">
                  <c:v>2.0876555560000001</c:v>
                </c:pt>
                <c:pt idx="63">
                  <c:v>2.1212888890000001</c:v>
                </c:pt>
                <c:pt idx="64">
                  <c:v>2.1549888890000002</c:v>
                </c:pt>
                <c:pt idx="65">
                  <c:v>2.1886444439999999</c:v>
                </c:pt>
                <c:pt idx="66">
                  <c:v>2.2223111110000002</c:v>
                </c:pt>
                <c:pt idx="67">
                  <c:v>2.2559777780000045</c:v>
                </c:pt>
                <c:pt idx="68">
                  <c:v>2.2896666670000001</c:v>
                </c:pt>
                <c:pt idx="69">
                  <c:v>2.3233333330000003</c:v>
                </c:pt>
                <c:pt idx="70">
                  <c:v>2.3569999999999967</c:v>
                </c:pt>
                <c:pt idx="71">
                  <c:v>2.3906888889999993</c:v>
                </c:pt>
                <c:pt idx="72">
                  <c:v>2.4243555560000001</c:v>
                </c:pt>
                <c:pt idx="73">
                  <c:v>2.4580555559999997</c:v>
                </c:pt>
                <c:pt idx="74">
                  <c:v>2.4916888889999993</c:v>
                </c:pt>
                <c:pt idx="75">
                  <c:v>2.5253444439999999</c:v>
                </c:pt>
                <c:pt idx="76">
                  <c:v>2.5590444439999978</c:v>
                </c:pt>
                <c:pt idx="77">
                  <c:v>2.5927111109999998</c:v>
                </c:pt>
                <c:pt idx="78">
                  <c:v>2.6263999999999998</c:v>
                </c:pt>
                <c:pt idx="79">
                  <c:v>2.660122222000004</c:v>
                </c:pt>
                <c:pt idx="80">
                  <c:v>2.6937555560000002</c:v>
                </c:pt>
                <c:pt idx="81">
                  <c:v>2.7274222220000035</c:v>
                </c:pt>
                <c:pt idx="82">
                  <c:v>2.7610888890000003</c:v>
                </c:pt>
                <c:pt idx="83">
                  <c:v>2.7947555560000001</c:v>
                </c:pt>
                <c:pt idx="84">
                  <c:v>2.8284444439999987</c:v>
                </c:pt>
                <c:pt idx="85">
                  <c:v>2.8621111109999999</c:v>
                </c:pt>
                <c:pt idx="86">
                  <c:v>2.8957999999999977</c:v>
                </c:pt>
              </c:numCache>
            </c:numRef>
          </c:xVal>
          <c:yVal>
            <c:numRef>
              <c:f>Plan1!$C$4:$C$90</c:f>
              <c:numCache>
                <c:formatCode>0.00E+00</c:formatCode>
                <c:ptCount val="87"/>
                <c:pt idx="0">
                  <c:v>1.8196705849999999</c:v>
                </c:pt>
                <c:pt idx="1">
                  <c:v>1.8110550790000017</c:v>
                </c:pt>
                <c:pt idx="2">
                  <c:v>1.8040806220000001</c:v>
                </c:pt>
                <c:pt idx="3">
                  <c:v>1.794849723</c:v>
                </c:pt>
                <c:pt idx="4">
                  <c:v>1.7856188239999999</c:v>
                </c:pt>
                <c:pt idx="5">
                  <c:v>1.7776187109999981</c:v>
                </c:pt>
                <c:pt idx="6">
                  <c:v>1.7665416319999998</c:v>
                </c:pt>
                <c:pt idx="7">
                  <c:v>1.7581312579999961</c:v>
                </c:pt>
                <c:pt idx="8">
                  <c:v>1.7474644409999971</c:v>
                </c:pt>
                <c:pt idx="9">
                  <c:v>1.7370027549999998</c:v>
                </c:pt>
                <c:pt idx="10">
                  <c:v>1.7267461999999998</c:v>
                </c:pt>
                <c:pt idx="11">
                  <c:v>1.7158742519999959</c:v>
                </c:pt>
                <c:pt idx="12">
                  <c:v>1.7058228289999982</c:v>
                </c:pt>
                <c:pt idx="13">
                  <c:v>1.6959765360000001</c:v>
                </c:pt>
                <c:pt idx="14">
                  <c:v>1.685104589</c:v>
                </c:pt>
                <c:pt idx="15">
                  <c:v>1.6723864610000025</c:v>
                </c:pt>
                <c:pt idx="16">
                  <c:v>1.6600785950000001</c:v>
                </c:pt>
                <c:pt idx="17">
                  <c:v>1.6487963849999998</c:v>
                </c:pt>
                <c:pt idx="18">
                  <c:v>1.6354628640000017</c:v>
                </c:pt>
                <c:pt idx="19">
                  <c:v>1.6219242119999961</c:v>
                </c:pt>
                <c:pt idx="20">
                  <c:v>1.6102317399999999</c:v>
                </c:pt>
                <c:pt idx="21">
                  <c:v>1.5944366459999979</c:v>
                </c:pt>
                <c:pt idx="22">
                  <c:v>1.582744173</c:v>
                </c:pt>
                <c:pt idx="23">
                  <c:v>1.5665388169999999</c:v>
                </c:pt>
                <c:pt idx="24">
                  <c:v>1.5544360819999998</c:v>
                </c:pt>
                <c:pt idx="25">
                  <c:v>1.5406922989999976</c:v>
                </c:pt>
                <c:pt idx="26">
                  <c:v>1.5242818119999999</c:v>
                </c:pt>
                <c:pt idx="27">
                  <c:v>1.5099226349999979</c:v>
                </c:pt>
                <c:pt idx="28">
                  <c:v>1.4945378030000001</c:v>
                </c:pt>
                <c:pt idx="29">
                  <c:v>1.4779221849999982</c:v>
                </c:pt>
                <c:pt idx="30">
                  <c:v>1.463152746</c:v>
                </c:pt>
                <c:pt idx="31">
                  <c:v>1.4451012099999974</c:v>
                </c:pt>
                <c:pt idx="32">
                  <c:v>1.4293061159999974</c:v>
                </c:pt>
                <c:pt idx="33">
                  <c:v>1.4116648419999966</c:v>
                </c:pt>
                <c:pt idx="34">
                  <c:v>1.3940235679999999</c:v>
                </c:pt>
                <c:pt idx="35">
                  <c:v>1.374946376</c:v>
                </c:pt>
                <c:pt idx="36">
                  <c:v>1.3585358890000001</c:v>
                </c:pt>
                <c:pt idx="37">
                  <c:v>1.341510008</c:v>
                </c:pt>
                <c:pt idx="38">
                  <c:v>1.3230482099999998</c:v>
                </c:pt>
                <c:pt idx="39">
                  <c:v>1.3023299699999999</c:v>
                </c:pt>
                <c:pt idx="40">
                  <c:v>1.2818168599999982</c:v>
                </c:pt>
                <c:pt idx="41">
                  <c:v>1.2631499310000001</c:v>
                </c:pt>
                <c:pt idx="42">
                  <c:v>1.2442778700000001</c:v>
                </c:pt>
                <c:pt idx="43">
                  <c:v>1.2229442369999977</c:v>
                </c:pt>
                <c:pt idx="44">
                  <c:v>1.2028413899999979</c:v>
                </c:pt>
                <c:pt idx="45">
                  <c:v>1.1810974940000001</c:v>
                </c:pt>
                <c:pt idx="46">
                  <c:v>1.1589433360000001</c:v>
                </c:pt>
                <c:pt idx="47">
                  <c:v>1.137814833</c:v>
                </c:pt>
                <c:pt idx="48">
                  <c:v>1.115865806</c:v>
                </c:pt>
                <c:pt idx="49">
                  <c:v>1.0937116479999971</c:v>
                </c:pt>
                <c:pt idx="50">
                  <c:v>1.0656086889999976</c:v>
                </c:pt>
                <c:pt idx="51">
                  <c:v>1.0438647929999954</c:v>
                </c:pt>
                <c:pt idx="52">
                  <c:v>1.0268389119999999</c:v>
                </c:pt>
                <c:pt idx="53">
                  <c:v>0.99894108350000088</c:v>
                </c:pt>
                <c:pt idx="54">
                  <c:v>0.97535100779999995</c:v>
                </c:pt>
                <c:pt idx="55">
                  <c:v>0.95155580100000003</c:v>
                </c:pt>
                <c:pt idx="56">
                  <c:v>0.92406823460000065</c:v>
                </c:pt>
                <c:pt idx="57">
                  <c:v>0.89699093040000089</c:v>
                </c:pt>
                <c:pt idx="58">
                  <c:v>0.87299059250000177</c:v>
                </c:pt>
                <c:pt idx="59">
                  <c:v>0.84734920600000141</c:v>
                </c:pt>
                <c:pt idx="60">
                  <c:v>0.82088729500000002</c:v>
                </c:pt>
                <c:pt idx="61">
                  <c:v>0.79380999080000003</c:v>
                </c:pt>
                <c:pt idx="62">
                  <c:v>0.76857886640000128</c:v>
                </c:pt>
                <c:pt idx="63">
                  <c:v>0.73862972680000116</c:v>
                </c:pt>
                <c:pt idx="64">
                  <c:v>0.71155242260000062</c:v>
                </c:pt>
                <c:pt idx="65">
                  <c:v>0.68426998729999999</c:v>
                </c:pt>
                <c:pt idx="66">
                  <c:v>0.65678242080000004</c:v>
                </c:pt>
                <c:pt idx="67">
                  <c:v>0.6251922326000019</c:v>
                </c:pt>
                <c:pt idx="68">
                  <c:v>0.59852519049999997</c:v>
                </c:pt>
                <c:pt idx="69">
                  <c:v>0.56775552660000128</c:v>
                </c:pt>
                <c:pt idx="70">
                  <c:v>0.5392423046999999</c:v>
                </c:pt>
                <c:pt idx="71">
                  <c:v>0.50929316519999956</c:v>
                </c:pt>
                <c:pt idx="72">
                  <c:v>0.48016455000000002</c:v>
                </c:pt>
                <c:pt idx="73">
                  <c:v>0.44939488610000045</c:v>
                </c:pt>
                <c:pt idx="74">
                  <c:v>0.41103537180000038</c:v>
                </c:pt>
                <c:pt idx="75">
                  <c:v>0.37882979030000102</c:v>
                </c:pt>
                <c:pt idx="76">
                  <c:v>0.34272671790000064</c:v>
                </c:pt>
                <c:pt idx="77">
                  <c:v>0.31605967590000095</c:v>
                </c:pt>
                <c:pt idx="78">
                  <c:v>0.28590540530000075</c:v>
                </c:pt>
                <c:pt idx="79">
                  <c:v>0.24693049770000047</c:v>
                </c:pt>
                <c:pt idx="80">
                  <c:v>0.2157505716</c:v>
                </c:pt>
                <c:pt idx="81">
                  <c:v>0.18005776139999999</c:v>
                </c:pt>
                <c:pt idx="82">
                  <c:v>0.14313416479999999</c:v>
                </c:pt>
                <c:pt idx="83">
                  <c:v>0.11585172940000002</c:v>
                </c:pt>
                <c:pt idx="84">
                  <c:v>7.6056297440000128E-2</c:v>
                </c:pt>
                <c:pt idx="85">
                  <c:v>3.6055734370000002E-2</c:v>
                </c:pt>
                <c:pt idx="86">
                  <c:v>6.3117259290000069E-3</c:v>
                </c:pt>
              </c:numCache>
            </c:numRef>
          </c:yVal>
        </c:ser>
        <c:axId val="149728640"/>
        <c:axId val="149746816"/>
      </c:scatterChart>
      <c:valAx>
        <c:axId val="149728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746816"/>
        <c:crosses val="autoZero"/>
        <c:crossBetween val="midCat"/>
      </c:valAx>
      <c:valAx>
        <c:axId val="149746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9728640"/>
        <c:crosses val="autoZero"/>
        <c:crossBetween val="midCat"/>
      </c:valAx>
      <c:spPr>
        <a:noFill/>
        <a:ln w="0">
          <a:solidFill>
            <a:schemeClr val="accent1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Posição x Tempo (Plano inclinado - muita massa)</a:t>
            </a:r>
          </a:p>
        </c:rich>
      </c:tx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v>Posição x Tempo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1114748764512546"/>
                  <c:y val="-0.6015188585855847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-0,1486x2 - 0,038x + 1,8878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Plan1!$B$4:$B$107</c:f>
              <c:numCache>
                <c:formatCode>0.00E+00</c:formatCode>
                <c:ptCount val="104"/>
                <c:pt idx="0">
                  <c:v>0</c:v>
                </c:pt>
                <c:pt idx="1">
                  <c:v>3.3666666669999998E-2</c:v>
                </c:pt>
                <c:pt idx="2">
                  <c:v>6.732222222000013E-2</c:v>
                </c:pt>
                <c:pt idx="3">
                  <c:v>0.1010555556</c:v>
                </c:pt>
                <c:pt idx="4">
                  <c:v>0.13471111110000025</c:v>
                </c:pt>
                <c:pt idx="5">
                  <c:v>0.16837777779999988</c:v>
                </c:pt>
                <c:pt idx="6">
                  <c:v>0.2020777778</c:v>
                </c:pt>
                <c:pt idx="7">
                  <c:v>0.23574444440000047</c:v>
                </c:pt>
                <c:pt idx="8">
                  <c:v>0.26940000000000008</c:v>
                </c:pt>
                <c:pt idx="9">
                  <c:v>0.30303333330000032</c:v>
                </c:pt>
                <c:pt idx="10">
                  <c:v>0.33670000000000044</c:v>
                </c:pt>
                <c:pt idx="11">
                  <c:v>0.37040000000000051</c:v>
                </c:pt>
                <c:pt idx="12">
                  <c:v>0.40408888890000089</c:v>
                </c:pt>
                <c:pt idx="13">
                  <c:v>0.43775555560000001</c:v>
                </c:pt>
                <c:pt idx="14">
                  <c:v>0.47142222220000057</c:v>
                </c:pt>
                <c:pt idx="15">
                  <c:v>0.50511111109999951</c:v>
                </c:pt>
                <c:pt idx="16">
                  <c:v>0.53877777780000002</c:v>
                </c:pt>
                <c:pt idx="17">
                  <c:v>0.57244444440000064</c:v>
                </c:pt>
                <c:pt idx="18">
                  <c:v>0.60610000000000064</c:v>
                </c:pt>
                <c:pt idx="19">
                  <c:v>0.63980000000000115</c:v>
                </c:pt>
                <c:pt idx="20">
                  <c:v>0.67348888890000003</c:v>
                </c:pt>
                <c:pt idx="21">
                  <c:v>0.70715555560000065</c:v>
                </c:pt>
                <c:pt idx="22">
                  <c:v>0.74085555560000116</c:v>
                </c:pt>
                <c:pt idx="23">
                  <c:v>0.77451111110000004</c:v>
                </c:pt>
                <c:pt idx="24">
                  <c:v>0.80812222220000063</c:v>
                </c:pt>
                <c:pt idx="25">
                  <c:v>0.84177777780000063</c:v>
                </c:pt>
                <c:pt idx="26">
                  <c:v>0.87547777780000002</c:v>
                </c:pt>
                <c:pt idx="27">
                  <c:v>0.90914444440000064</c:v>
                </c:pt>
                <c:pt idx="28">
                  <c:v>0.94280000000000064</c:v>
                </c:pt>
                <c:pt idx="29">
                  <c:v>0.97646666669999993</c:v>
                </c:pt>
                <c:pt idx="30">
                  <c:v>1.0101666669999998</c:v>
                </c:pt>
                <c:pt idx="31">
                  <c:v>1.0438222219999982</c:v>
                </c:pt>
                <c:pt idx="32">
                  <c:v>1.0774888890000001</c:v>
                </c:pt>
                <c:pt idx="33">
                  <c:v>1.1111888889999999</c:v>
                </c:pt>
                <c:pt idx="34">
                  <c:v>1.1448444440000001</c:v>
                </c:pt>
                <c:pt idx="35">
                  <c:v>1.1785111109999999</c:v>
                </c:pt>
                <c:pt idx="36">
                  <c:v>1.2122333329999981</c:v>
                </c:pt>
                <c:pt idx="37">
                  <c:v>1.2458444439999976</c:v>
                </c:pt>
                <c:pt idx="38">
                  <c:v>1.2795333329999976</c:v>
                </c:pt>
                <c:pt idx="39">
                  <c:v>1.3132333329999979</c:v>
                </c:pt>
                <c:pt idx="40">
                  <c:v>1.3469</c:v>
                </c:pt>
                <c:pt idx="41">
                  <c:v>1.380555556000002</c:v>
                </c:pt>
                <c:pt idx="42">
                  <c:v>1.4142222219999998</c:v>
                </c:pt>
                <c:pt idx="43">
                  <c:v>1.4479777779999976</c:v>
                </c:pt>
                <c:pt idx="44">
                  <c:v>1.4817333329999971</c:v>
                </c:pt>
                <c:pt idx="45">
                  <c:v>1.5152111109999982</c:v>
                </c:pt>
                <c:pt idx="46">
                  <c:v>1.548911111</c:v>
                </c:pt>
                <c:pt idx="47">
                  <c:v>1.5825777780000001</c:v>
                </c:pt>
                <c:pt idx="48">
                  <c:v>1.616233333</c:v>
                </c:pt>
                <c:pt idx="49">
                  <c:v>1.6499333329999979</c:v>
                </c:pt>
                <c:pt idx="50">
                  <c:v>1.6836</c:v>
                </c:pt>
                <c:pt idx="51">
                  <c:v>1.717255556</c:v>
                </c:pt>
                <c:pt idx="52">
                  <c:v>1.7509555560000001</c:v>
                </c:pt>
                <c:pt idx="53">
                  <c:v>1.784644444</c:v>
                </c:pt>
                <c:pt idx="54">
                  <c:v>1.8183111110000001</c:v>
                </c:pt>
                <c:pt idx="55">
                  <c:v>1.8520111109999999</c:v>
                </c:pt>
                <c:pt idx="56">
                  <c:v>1.8856666669999982</c:v>
                </c:pt>
                <c:pt idx="57">
                  <c:v>1.9193</c:v>
                </c:pt>
                <c:pt idx="58">
                  <c:v>1.9529666669999999</c:v>
                </c:pt>
                <c:pt idx="59">
                  <c:v>1.9866333329999999</c:v>
                </c:pt>
                <c:pt idx="60">
                  <c:v>2.0203222220000012</c:v>
                </c:pt>
                <c:pt idx="61">
                  <c:v>2.054022222</c:v>
                </c:pt>
                <c:pt idx="62">
                  <c:v>2.0877111110000035</c:v>
                </c:pt>
                <c:pt idx="63">
                  <c:v>2.121377778000006</c:v>
                </c:pt>
                <c:pt idx="64">
                  <c:v>2.1549777780000046</c:v>
                </c:pt>
                <c:pt idx="65">
                  <c:v>2.1886777780000051</c:v>
                </c:pt>
                <c:pt idx="66">
                  <c:v>2.222344444</c:v>
                </c:pt>
                <c:pt idx="67">
                  <c:v>2.2560333329999995</c:v>
                </c:pt>
                <c:pt idx="68">
                  <c:v>2.289733333</c:v>
                </c:pt>
                <c:pt idx="69">
                  <c:v>2.3233666670000002</c:v>
                </c:pt>
                <c:pt idx="70">
                  <c:v>2.3570222219999999</c:v>
                </c:pt>
                <c:pt idx="71">
                  <c:v>2.3906888889999993</c:v>
                </c:pt>
                <c:pt idx="72">
                  <c:v>2.4243888890000003</c:v>
                </c:pt>
                <c:pt idx="73">
                  <c:v>2.4580444439999987</c:v>
                </c:pt>
                <c:pt idx="74">
                  <c:v>2.4917444439999987</c:v>
                </c:pt>
                <c:pt idx="75">
                  <c:v>2.5254111109999999</c:v>
                </c:pt>
                <c:pt idx="76">
                  <c:v>2.5590666669999997</c:v>
                </c:pt>
                <c:pt idx="77">
                  <c:v>2.5927333329999995</c:v>
                </c:pt>
                <c:pt idx="78">
                  <c:v>2.6263999999999998</c:v>
                </c:pt>
                <c:pt idx="79">
                  <c:v>2.6600999999999999</c:v>
                </c:pt>
                <c:pt idx="80">
                  <c:v>2.6937555560000002</c:v>
                </c:pt>
                <c:pt idx="81">
                  <c:v>2.7274222220000035</c:v>
                </c:pt>
                <c:pt idx="82">
                  <c:v>2.7611111110000035</c:v>
                </c:pt>
                <c:pt idx="83">
                  <c:v>2.794811111</c:v>
                </c:pt>
                <c:pt idx="84">
                  <c:v>2.8284777780000012</c:v>
                </c:pt>
                <c:pt idx="85">
                  <c:v>2.8621111109999999</c:v>
                </c:pt>
                <c:pt idx="86">
                  <c:v>2.8958333329999988</c:v>
                </c:pt>
                <c:pt idx="87">
                  <c:v>2.9294666669999998</c:v>
                </c:pt>
                <c:pt idx="88">
                  <c:v>2.963188889</c:v>
                </c:pt>
                <c:pt idx="89">
                  <c:v>2.9967999999999977</c:v>
                </c:pt>
                <c:pt idx="90">
                  <c:v>3.0304555559999997</c:v>
                </c:pt>
                <c:pt idx="91">
                  <c:v>3.0641222220000035</c:v>
                </c:pt>
                <c:pt idx="92">
                  <c:v>3.097822222</c:v>
                </c:pt>
                <c:pt idx="93">
                  <c:v>3.1314777780000012</c:v>
                </c:pt>
                <c:pt idx="94">
                  <c:v>3.1651777780000065</c:v>
                </c:pt>
                <c:pt idx="95">
                  <c:v>3.1988444439999997</c:v>
                </c:pt>
                <c:pt idx="96">
                  <c:v>3.2325333330000001</c:v>
                </c:pt>
                <c:pt idx="97">
                  <c:v>3.2662333330000002</c:v>
                </c:pt>
                <c:pt idx="98">
                  <c:v>3.2998666669999999</c:v>
                </c:pt>
                <c:pt idx="99">
                  <c:v>3.333522222</c:v>
                </c:pt>
                <c:pt idx="100">
                  <c:v>3.3671888890000004</c:v>
                </c:pt>
                <c:pt idx="101">
                  <c:v>3.4008555559999998</c:v>
                </c:pt>
                <c:pt idx="102">
                  <c:v>3.434522222</c:v>
                </c:pt>
                <c:pt idx="103">
                  <c:v>3.468211111</c:v>
                </c:pt>
              </c:numCache>
            </c:numRef>
          </c:xVal>
          <c:yVal>
            <c:numRef>
              <c:f>Plan1!$C$4:$C$107</c:f>
              <c:numCache>
                <c:formatCode>0.00E+00</c:formatCode>
                <c:ptCount val="104"/>
                <c:pt idx="0">
                  <c:v>1.9044044680000001</c:v>
                </c:pt>
                <c:pt idx="1">
                  <c:v>1.9006664390000001</c:v>
                </c:pt>
                <c:pt idx="2">
                  <c:v>1.897136079</c:v>
                </c:pt>
                <c:pt idx="3">
                  <c:v>1.8925673780000001</c:v>
                </c:pt>
                <c:pt idx="4">
                  <c:v>1.888414013</c:v>
                </c:pt>
                <c:pt idx="5">
                  <c:v>1.881768629</c:v>
                </c:pt>
                <c:pt idx="6">
                  <c:v>1.8745002399999999</c:v>
                </c:pt>
                <c:pt idx="7">
                  <c:v>1.8701392069999998</c:v>
                </c:pt>
                <c:pt idx="8">
                  <c:v>1.86619351</c:v>
                </c:pt>
                <c:pt idx="9">
                  <c:v>1.8618324769999999</c:v>
                </c:pt>
                <c:pt idx="10">
                  <c:v>1.857056107</c:v>
                </c:pt>
                <c:pt idx="11">
                  <c:v>1.8508260589999979</c:v>
                </c:pt>
                <c:pt idx="12">
                  <c:v>1.845011349</c:v>
                </c:pt>
                <c:pt idx="13">
                  <c:v>1.838573633</c:v>
                </c:pt>
                <c:pt idx="14">
                  <c:v>1.8335895949999998</c:v>
                </c:pt>
                <c:pt idx="15">
                  <c:v>1.82819022</c:v>
                </c:pt>
                <c:pt idx="16">
                  <c:v>1.8211294999999978</c:v>
                </c:pt>
                <c:pt idx="17">
                  <c:v>1.813653443</c:v>
                </c:pt>
                <c:pt idx="18">
                  <c:v>1.806592722</c:v>
                </c:pt>
                <c:pt idx="19">
                  <c:v>1.7995320019999999</c:v>
                </c:pt>
                <c:pt idx="20">
                  <c:v>1.7922636129999976</c:v>
                </c:pt>
                <c:pt idx="21">
                  <c:v>1.7833338779999981</c:v>
                </c:pt>
                <c:pt idx="22">
                  <c:v>1.7750271479999982</c:v>
                </c:pt>
                <c:pt idx="23">
                  <c:v>1.7652667409999976</c:v>
                </c:pt>
                <c:pt idx="24">
                  <c:v>1.75467566</c:v>
                </c:pt>
                <c:pt idx="25">
                  <c:v>1.7449152519999998</c:v>
                </c:pt>
                <c:pt idx="26">
                  <c:v>1.7353625129999983</c:v>
                </c:pt>
                <c:pt idx="27">
                  <c:v>1.7253944369999974</c:v>
                </c:pt>
                <c:pt idx="28">
                  <c:v>1.7177107119999981</c:v>
                </c:pt>
                <c:pt idx="29">
                  <c:v>1.7052506169999981</c:v>
                </c:pt>
                <c:pt idx="30">
                  <c:v>1.693828863</c:v>
                </c:pt>
                <c:pt idx="31">
                  <c:v>1.683237782</c:v>
                </c:pt>
                <c:pt idx="32">
                  <c:v>1.670154683</c:v>
                </c:pt>
                <c:pt idx="33">
                  <c:v>1.6587329290000028</c:v>
                </c:pt>
                <c:pt idx="34">
                  <c:v>1.6435731469999999</c:v>
                </c:pt>
                <c:pt idx="35">
                  <c:v>1.6302823790000023</c:v>
                </c:pt>
                <c:pt idx="36">
                  <c:v>1.6188606249999999</c:v>
                </c:pt>
                <c:pt idx="37">
                  <c:v>1.6051545199999999</c:v>
                </c:pt>
                <c:pt idx="38">
                  <c:v>1.5910330799999999</c:v>
                </c:pt>
                <c:pt idx="39">
                  <c:v>1.5779499799999999</c:v>
                </c:pt>
                <c:pt idx="40">
                  <c:v>1.563828539</c:v>
                </c:pt>
                <c:pt idx="41">
                  <c:v>1.5480457519999999</c:v>
                </c:pt>
                <c:pt idx="42">
                  <c:v>1.5316399599999981</c:v>
                </c:pt>
                <c:pt idx="43">
                  <c:v>1.5193875330000017</c:v>
                </c:pt>
                <c:pt idx="44">
                  <c:v>1.5036047469999974</c:v>
                </c:pt>
                <c:pt idx="45">
                  <c:v>1.4894833059999979</c:v>
                </c:pt>
                <c:pt idx="46">
                  <c:v>1.474115855</c:v>
                </c:pt>
                <c:pt idx="47">
                  <c:v>1.457087059</c:v>
                </c:pt>
                <c:pt idx="48">
                  <c:v>1.4410966029999963</c:v>
                </c:pt>
                <c:pt idx="49">
                  <c:v>1.4238601389999979</c:v>
                </c:pt>
                <c:pt idx="50">
                  <c:v>1.4028856459999981</c:v>
                </c:pt>
                <c:pt idx="51">
                  <c:v>1.3844031710000018</c:v>
                </c:pt>
                <c:pt idx="52">
                  <c:v>1.3669590380000001</c:v>
                </c:pt>
                <c:pt idx="53">
                  <c:v>1.345153872</c:v>
                </c:pt>
                <c:pt idx="54">
                  <c:v>1.3237640429999964</c:v>
                </c:pt>
                <c:pt idx="55">
                  <c:v>1.3061122409999999</c:v>
                </c:pt>
                <c:pt idx="56">
                  <c:v>1.2880451040000023</c:v>
                </c:pt>
                <c:pt idx="57">
                  <c:v>1.26831662</c:v>
                </c:pt>
                <c:pt idx="58">
                  <c:v>1.2490034729999981</c:v>
                </c:pt>
                <c:pt idx="59">
                  <c:v>1.2305209989999979</c:v>
                </c:pt>
                <c:pt idx="60">
                  <c:v>1.2083004959999979</c:v>
                </c:pt>
                <c:pt idx="61">
                  <c:v>1.1856646569999969</c:v>
                </c:pt>
                <c:pt idx="62">
                  <c:v>1.1617828079999999</c:v>
                </c:pt>
                <c:pt idx="63">
                  <c:v>1.1333322579999976</c:v>
                </c:pt>
                <c:pt idx="64">
                  <c:v>1.114226779</c:v>
                </c:pt>
                <c:pt idx="65">
                  <c:v>1.0888912529999961</c:v>
                </c:pt>
                <c:pt idx="66">
                  <c:v>1.0660477450000001</c:v>
                </c:pt>
                <c:pt idx="67">
                  <c:v>1.0409198869999998</c:v>
                </c:pt>
                <c:pt idx="68">
                  <c:v>1.0220220760000001</c:v>
                </c:pt>
                <c:pt idx="69">
                  <c:v>0.99772489099999995</c:v>
                </c:pt>
                <c:pt idx="70">
                  <c:v>0.97280470109999995</c:v>
                </c:pt>
                <c:pt idx="71">
                  <c:v>0.95099953490000089</c:v>
                </c:pt>
                <c:pt idx="72">
                  <c:v>0.93064804650000177</c:v>
                </c:pt>
                <c:pt idx="73">
                  <c:v>0.90697386599999996</c:v>
                </c:pt>
                <c:pt idx="74">
                  <c:v>0.87831564760000114</c:v>
                </c:pt>
                <c:pt idx="75">
                  <c:v>0.85256478469999997</c:v>
                </c:pt>
                <c:pt idx="76">
                  <c:v>0.82847526780000003</c:v>
                </c:pt>
                <c:pt idx="77">
                  <c:v>0.80334740959999995</c:v>
                </c:pt>
                <c:pt idx="78">
                  <c:v>0.76866681200000153</c:v>
                </c:pt>
                <c:pt idx="79">
                  <c:v>0.74665397750000129</c:v>
                </c:pt>
                <c:pt idx="80">
                  <c:v>0.716957417900001</c:v>
                </c:pt>
                <c:pt idx="81">
                  <c:v>0.68248448849999999</c:v>
                </c:pt>
                <c:pt idx="82">
                  <c:v>0.66088699050000088</c:v>
                </c:pt>
                <c:pt idx="83">
                  <c:v>0.62786773890000003</c:v>
                </c:pt>
                <c:pt idx="84">
                  <c:v>0.59734050620000001</c:v>
                </c:pt>
                <c:pt idx="85">
                  <c:v>0.56494425930000114</c:v>
                </c:pt>
                <c:pt idx="86">
                  <c:v>0.54106241060000004</c:v>
                </c:pt>
                <c:pt idx="87">
                  <c:v>0.50804315899999997</c:v>
                </c:pt>
                <c:pt idx="88">
                  <c:v>0.47668525330000044</c:v>
                </c:pt>
                <c:pt idx="89">
                  <c:v>0.44449667469999998</c:v>
                </c:pt>
                <c:pt idx="90">
                  <c:v>0.4152154515</c:v>
                </c:pt>
                <c:pt idx="91">
                  <c:v>0.37783516660000038</c:v>
                </c:pt>
                <c:pt idx="92">
                  <c:v>0.34813860689999998</c:v>
                </c:pt>
                <c:pt idx="93">
                  <c:v>0.31262733630000045</c:v>
                </c:pt>
                <c:pt idx="94">
                  <c:v>0.28396911790000051</c:v>
                </c:pt>
                <c:pt idx="95">
                  <c:v>0.24679650120000021</c:v>
                </c:pt>
                <c:pt idx="96">
                  <c:v>0.20733953390000001</c:v>
                </c:pt>
                <c:pt idx="97">
                  <c:v>0.18013499320000001</c:v>
                </c:pt>
                <c:pt idx="98">
                  <c:v>0.13901667979999999</c:v>
                </c:pt>
                <c:pt idx="99">
                  <c:v>9.9559712440000156E-2</c:v>
                </c:pt>
                <c:pt idx="100">
                  <c:v>7.1316830519999999E-2</c:v>
                </c:pt>
                <c:pt idx="101">
                  <c:v>3.1859863140000014E-2</c:v>
                </c:pt>
                <c:pt idx="102">
                  <c:v>-1.2581142230000003E-2</c:v>
                </c:pt>
                <c:pt idx="103">
                  <c:v>-6.5744214070000001E-2</c:v>
                </c:pt>
              </c:numCache>
            </c:numRef>
          </c:yVal>
        </c:ser>
        <c:axId val="150033152"/>
        <c:axId val="150034688"/>
      </c:scatterChart>
      <c:valAx>
        <c:axId val="150033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0034688"/>
        <c:crosses val="autoZero"/>
        <c:crossBetween val="midCat"/>
      </c:valAx>
      <c:valAx>
        <c:axId val="150034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0033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DE7C-47E1-4DDE-8E9B-37029CE7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12</Pages>
  <Words>1854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Drillbil</dc:creator>
  <cp:keywords/>
  <dc:description/>
  <cp:lastModifiedBy>canatojr</cp:lastModifiedBy>
  <cp:revision>24</cp:revision>
  <dcterms:created xsi:type="dcterms:W3CDTF">2015-09-19T12:45:00Z</dcterms:created>
  <dcterms:modified xsi:type="dcterms:W3CDTF">2015-10-19T22:51:00Z</dcterms:modified>
</cp:coreProperties>
</file>