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850"/>
        <w:gridCol w:w="1134"/>
      </w:tblGrid>
      <w:tr w:rsidR="005C7122" w:rsidTr="00220CE3">
        <w:trPr>
          <w:ins w:id="0" w:author="canatojr" w:date="2015-10-12T07:34:00Z"/>
        </w:trPr>
        <w:tc>
          <w:tcPr>
            <w:tcW w:w="6204" w:type="dxa"/>
          </w:tcPr>
          <w:p w:rsidR="005C7122" w:rsidRPr="00A65689" w:rsidRDefault="005C7122" w:rsidP="00220CE3">
            <w:pPr>
              <w:spacing w:line="288" w:lineRule="auto"/>
              <w:rPr>
                <w:ins w:id="1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220CE3">
            <w:pPr>
              <w:spacing w:line="288" w:lineRule="auto"/>
              <w:rPr>
                <w:ins w:id="2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rPr>
                <w:ins w:id="3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4" w:author="canatojr" w:date="2015-10-12T07:34:00Z"/>
        </w:trPr>
        <w:tc>
          <w:tcPr>
            <w:tcW w:w="6204" w:type="dxa"/>
            <w:shd w:val="clear" w:color="auto" w:fill="auto"/>
          </w:tcPr>
          <w:p w:rsidR="005C7122" w:rsidRPr="00A65689" w:rsidRDefault="005C7122" w:rsidP="00220CE3">
            <w:pPr>
              <w:spacing w:line="288" w:lineRule="auto"/>
              <w:rPr>
                <w:ins w:id="5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6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7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8" w:author="canatojr" w:date="2015-10-12T07:34:00Z"/>
        </w:trPr>
        <w:tc>
          <w:tcPr>
            <w:tcW w:w="6204" w:type="dxa"/>
            <w:shd w:val="clear" w:color="auto" w:fill="auto"/>
          </w:tcPr>
          <w:p w:rsidR="005C7122" w:rsidRPr="00A65689" w:rsidRDefault="005C7122" w:rsidP="00220CE3">
            <w:pPr>
              <w:spacing w:line="288" w:lineRule="auto"/>
              <w:rPr>
                <w:ins w:id="9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10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11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12" w:author="canatojr" w:date="2015-10-12T07:34:00Z"/>
        </w:trPr>
        <w:tc>
          <w:tcPr>
            <w:tcW w:w="6204" w:type="dxa"/>
          </w:tcPr>
          <w:p w:rsidR="005C7122" w:rsidRPr="00A65689" w:rsidRDefault="005C7122" w:rsidP="00220CE3">
            <w:pPr>
              <w:spacing w:line="288" w:lineRule="auto"/>
              <w:rPr>
                <w:ins w:id="13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14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15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16" w:author="canatojr" w:date="2015-10-12T07:34:00Z"/>
        </w:trPr>
        <w:tc>
          <w:tcPr>
            <w:tcW w:w="6204" w:type="dxa"/>
            <w:shd w:val="clear" w:color="auto" w:fill="auto"/>
          </w:tcPr>
          <w:p w:rsidR="005C7122" w:rsidRPr="00A65689" w:rsidRDefault="005C7122" w:rsidP="00220CE3">
            <w:pPr>
              <w:spacing w:line="288" w:lineRule="auto"/>
              <w:rPr>
                <w:ins w:id="17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18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19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20" w:author="canatojr" w:date="2015-10-12T07:34:00Z"/>
        </w:trPr>
        <w:tc>
          <w:tcPr>
            <w:tcW w:w="6204" w:type="dxa"/>
          </w:tcPr>
          <w:p w:rsidR="005C7122" w:rsidRPr="00A65689" w:rsidRDefault="005C7122" w:rsidP="00220CE3">
            <w:pPr>
              <w:spacing w:line="288" w:lineRule="auto"/>
              <w:rPr>
                <w:ins w:id="21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22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23" w:author="canatojr" w:date="2015-10-12T07:34:00Z"/>
                <w:rFonts w:ascii="Calibri" w:eastAsia="Calibri" w:hAnsi="Calibri"/>
                <w:b/>
              </w:rPr>
            </w:pPr>
          </w:p>
        </w:tc>
      </w:tr>
      <w:tr w:rsidR="005C7122" w:rsidTr="00220CE3">
        <w:trPr>
          <w:ins w:id="24" w:author="canatojr" w:date="2015-10-12T07:34:00Z"/>
        </w:trPr>
        <w:tc>
          <w:tcPr>
            <w:tcW w:w="6204" w:type="dxa"/>
          </w:tcPr>
          <w:p w:rsidR="005C7122" w:rsidRPr="00A65689" w:rsidRDefault="005C7122" w:rsidP="00220CE3">
            <w:pPr>
              <w:spacing w:line="288" w:lineRule="auto"/>
              <w:rPr>
                <w:ins w:id="25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5C7122" w:rsidRPr="00A65689" w:rsidRDefault="005C7122" w:rsidP="005C7122">
            <w:pPr>
              <w:spacing w:line="288" w:lineRule="auto"/>
              <w:jc w:val="right"/>
              <w:rPr>
                <w:ins w:id="26" w:author="canatojr" w:date="2015-10-12T07:34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5C7122" w:rsidRPr="00A65689" w:rsidRDefault="005C7122" w:rsidP="00220CE3">
            <w:pPr>
              <w:spacing w:line="288" w:lineRule="auto"/>
              <w:jc w:val="right"/>
              <w:rPr>
                <w:ins w:id="27" w:author="canatojr" w:date="2015-10-12T07:34:00Z"/>
                <w:rFonts w:ascii="Calibri" w:eastAsia="Calibri" w:hAnsi="Calibri"/>
                <w:b/>
              </w:rPr>
            </w:pPr>
          </w:p>
        </w:tc>
      </w:tr>
    </w:tbl>
    <w:p w:rsidR="005C7122" w:rsidRDefault="005C7122" w:rsidP="0044007E">
      <w:pPr>
        <w:jc w:val="center"/>
        <w:rPr>
          <w:ins w:id="28" w:author="canatojr" w:date="2015-10-12T07:35:00Z"/>
          <w:rFonts w:ascii="Arial" w:hAnsi="Arial"/>
          <w:lang w:val="en-US"/>
        </w:rPr>
      </w:pPr>
    </w:p>
    <w:p w:rsidR="005C7122" w:rsidRDefault="005C7122" w:rsidP="005C7122">
      <w:pPr>
        <w:pStyle w:val="PargrafodaLista"/>
        <w:numPr>
          <w:ilvl w:val="0"/>
          <w:numId w:val="1"/>
        </w:numPr>
        <w:jc w:val="both"/>
        <w:rPr>
          <w:ins w:id="29" w:author="canatojr" w:date="2015-10-12T07:37:00Z"/>
          <w:rFonts w:ascii="Arial" w:hAnsi="Arial"/>
          <w:lang w:val="en-US"/>
        </w:rPr>
      </w:pPr>
    </w:p>
    <w:p w:rsidR="005C7122" w:rsidRPr="005C7122" w:rsidRDefault="005C7122" w:rsidP="005C7122">
      <w:pPr>
        <w:pStyle w:val="PargrafodaLista"/>
        <w:jc w:val="both"/>
        <w:rPr>
          <w:ins w:id="30" w:author="canatojr" w:date="2015-10-12T07:34:00Z"/>
          <w:rFonts w:ascii="Arial" w:hAnsi="Arial"/>
          <w:lang w:val="en-US"/>
        </w:rPr>
      </w:pPr>
    </w:p>
    <w:p w:rsidR="00F33385" w:rsidRDefault="00261192" w:rsidP="0044007E">
      <w:pPr>
        <w:jc w:val="center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</w:t>
      </w:r>
      <w:r w:rsidR="000F51F0">
        <w:rPr>
          <w:rFonts w:ascii="Arial" w:hAnsi="Arial"/>
          <w:lang w:val="en-US"/>
        </w:rPr>
        <w:t>xperimento</w:t>
      </w:r>
      <w:proofErr w:type="spellEnd"/>
      <w:r w:rsidR="000F51F0">
        <w:rPr>
          <w:rFonts w:ascii="Arial" w:hAnsi="Arial"/>
          <w:lang w:val="en-US"/>
        </w:rPr>
        <w:t xml:space="preserve"> de GLC – Z2</w:t>
      </w:r>
      <w:r w:rsidR="0044007E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i/>
          <w:lang w:val="en-US"/>
        </w:rPr>
        <w:t>(Prof Rodrigo/</w:t>
      </w:r>
      <w:proofErr w:type="spellStart"/>
      <w:r w:rsidR="0044007E" w:rsidRPr="0044007E">
        <w:rPr>
          <w:rFonts w:ascii="Arial" w:hAnsi="Arial"/>
          <w:i/>
          <w:lang w:val="en-US"/>
        </w:rPr>
        <w:t>Canato</w:t>
      </w:r>
      <w:proofErr w:type="spellEnd"/>
      <w:r w:rsidR="0044007E" w:rsidRPr="0044007E">
        <w:rPr>
          <w:rFonts w:ascii="Arial" w:hAnsi="Arial"/>
          <w:i/>
          <w:lang w:val="en-US"/>
        </w:rPr>
        <w:t>)</w:t>
      </w:r>
    </w:p>
    <w:p w:rsidR="00F33385" w:rsidRDefault="00F33385">
      <w:pPr>
        <w:rPr>
          <w:rFonts w:ascii="Arial" w:hAnsi="Arial"/>
          <w:lang w:val="en-US"/>
        </w:rPr>
      </w:pPr>
    </w:p>
    <w:p w:rsidR="00081857" w:rsidRDefault="00D34D13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No </w:t>
      </w:r>
      <w:proofErr w:type="spellStart"/>
      <w:r w:rsidR="009B51F2">
        <w:rPr>
          <w:rFonts w:ascii="Arial" w:hAnsi="Arial"/>
          <w:lang w:val="en-US"/>
        </w:rPr>
        <w:t>experimento</w:t>
      </w:r>
      <w:proofErr w:type="spellEnd"/>
      <w:r w:rsidR="009B51F2">
        <w:rPr>
          <w:rFonts w:ascii="Arial" w:hAnsi="Arial"/>
          <w:lang w:val="en-US"/>
        </w:rPr>
        <w:t xml:space="preserve"> de GLC, </w:t>
      </w:r>
      <w:proofErr w:type="spellStart"/>
      <w:r>
        <w:rPr>
          <w:rFonts w:ascii="Arial" w:hAnsi="Arial"/>
          <w:lang w:val="en-US"/>
        </w:rPr>
        <w:t>plano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inclinado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9B51F2">
        <w:rPr>
          <w:rFonts w:ascii="Arial" w:hAnsi="Arial"/>
          <w:lang w:val="en-US"/>
        </w:rPr>
        <w:t>comparamos</w:t>
      </w:r>
      <w:proofErr w:type="spellEnd"/>
      <w:r w:rsidR="009B51F2">
        <w:rPr>
          <w:rFonts w:ascii="Arial" w:hAnsi="Arial"/>
          <w:lang w:val="en-US"/>
        </w:rPr>
        <w:t xml:space="preserve"> as </w:t>
      </w:r>
      <w:proofErr w:type="spellStart"/>
      <w:r w:rsidR="009B51F2">
        <w:rPr>
          <w:rFonts w:ascii="Arial" w:hAnsi="Arial"/>
          <w:lang w:val="en-US"/>
        </w:rPr>
        <w:t>linhas</w:t>
      </w:r>
      <w:proofErr w:type="spellEnd"/>
      <w:r w:rsidR="009B51F2">
        <w:rPr>
          <w:rFonts w:ascii="Arial" w:hAnsi="Arial"/>
          <w:lang w:val="en-US"/>
        </w:rPr>
        <w:t xml:space="preserve"> de </w:t>
      </w:r>
      <w:proofErr w:type="spellStart"/>
      <w:r w:rsidR="009B51F2">
        <w:rPr>
          <w:rFonts w:ascii="Arial" w:hAnsi="Arial"/>
          <w:lang w:val="en-US"/>
        </w:rPr>
        <w:t>tendência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obtida</w:t>
      </w:r>
      <w:r w:rsidR="0044007E">
        <w:rPr>
          <w:rFonts w:ascii="Arial" w:hAnsi="Arial"/>
          <w:lang w:val="en-US"/>
        </w:rPr>
        <w:t>s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pelo</w:t>
      </w:r>
      <w:proofErr w:type="spellEnd"/>
      <w:r w:rsidR="009B51F2">
        <w:rPr>
          <w:rFonts w:ascii="Arial" w:hAnsi="Arial"/>
          <w:lang w:val="en-US"/>
        </w:rPr>
        <w:t xml:space="preserve"> </w:t>
      </w:r>
      <w:r w:rsidR="00F33385">
        <w:rPr>
          <w:rFonts w:ascii="Arial" w:hAnsi="Arial"/>
          <w:lang w:val="en-US"/>
        </w:rPr>
        <w:t>tracker</w:t>
      </w:r>
      <w:r w:rsidR="009B51F2">
        <w:rPr>
          <w:rFonts w:ascii="Arial" w:hAnsi="Arial"/>
          <w:lang w:val="en-US"/>
        </w:rPr>
        <w:t xml:space="preserve"> e excel, </w:t>
      </w:r>
      <w:proofErr w:type="spellStart"/>
      <w:r w:rsidR="0044007E">
        <w:rPr>
          <w:rFonts w:ascii="Arial" w:hAnsi="Arial"/>
          <w:lang w:val="en-US"/>
        </w:rPr>
        <w:t>constatamos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que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são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praticamente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idênticas</w:t>
      </w:r>
      <w:proofErr w:type="spellEnd"/>
      <w:r w:rsidR="00081857"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contudo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fizemos</w:t>
      </w:r>
      <w:proofErr w:type="spellEnd"/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opção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pelas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obtidas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</w:t>
      </w:r>
      <w:del w:id="31" w:author="canatojr" w:date="2015-10-10T07:02:00Z">
        <w:r w:rsidDel="006851D1">
          <w:rPr>
            <w:rFonts w:ascii="Arial" w:hAnsi="Arial"/>
            <w:lang w:val="en-US"/>
          </w:rPr>
          <w:delText xml:space="preserve">a </w:delText>
        </w:r>
      </w:del>
      <w:r>
        <w:rPr>
          <w:rFonts w:ascii="Arial" w:hAnsi="Arial"/>
          <w:lang w:val="en-US"/>
        </w:rPr>
        <w:t>o</w:t>
      </w:r>
      <w:proofErr w:type="spellEnd"/>
      <w:r>
        <w:rPr>
          <w:rFonts w:ascii="Arial" w:hAnsi="Arial"/>
          <w:lang w:val="en-US"/>
        </w:rPr>
        <w:t xml:space="preserve"> tracker </w:t>
      </w:r>
      <w:proofErr w:type="spellStart"/>
      <w:r>
        <w:rPr>
          <w:rFonts w:ascii="Arial" w:hAnsi="Arial"/>
          <w:lang w:val="en-US"/>
        </w:rPr>
        <w:t>por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sugerir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maior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precisão</w:t>
      </w:r>
      <w:proofErr w:type="spellEnd"/>
      <w:r w:rsidR="00081857">
        <w:rPr>
          <w:rFonts w:ascii="Arial" w:hAnsi="Arial"/>
          <w:lang w:val="en-US"/>
        </w:rPr>
        <w:t xml:space="preserve"> :</w:t>
      </w:r>
    </w:p>
    <w:p w:rsidR="00081857" w:rsidRDefault="00081857" w:rsidP="000F51F0">
      <w:pPr>
        <w:jc w:val="both"/>
        <w:rPr>
          <w:rFonts w:ascii="Arial" w:hAnsi="Arial"/>
          <w:lang w:val="en-US"/>
        </w:rPr>
      </w:pPr>
    </w:p>
    <w:p w:rsidR="00081857" w:rsidRDefault="00081857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Componente</w:t>
      </w:r>
      <w:proofErr w:type="spellEnd"/>
      <w:r>
        <w:rPr>
          <w:rFonts w:ascii="Arial" w:hAnsi="Arial"/>
          <w:lang w:val="en-US"/>
        </w:rPr>
        <w:t xml:space="preserve"> Horizontal </w:t>
      </w:r>
      <w:proofErr w:type="gramStart"/>
      <w:r>
        <w:rPr>
          <w:rFonts w:ascii="Arial" w:hAnsi="Arial"/>
          <w:lang w:val="en-US"/>
        </w:rPr>
        <w:t>do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Movimento</w:t>
      </w:r>
      <w:proofErr w:type="spellEnd"/>
    </w:p>
    <w:p w:rsidR="00081857" w:rsidRDefault="00081857" w:rsidP="00081857">
      <w:pPr>
        <w:rPr>
          <w:rFonts w:ascii="Arial" w:hAnsi="Arial"/>
          <w:b/>
          <w:i/>
          <w:lang w:val="en-US"/>
        </w:rPr>
      </w:pPr>
      <w:proofErr w:type="spellStart"/>
      <w:proofErr w:type="gramStart"/>
      <w:r w:rsidRPr="00081857">
        <w:rPr>
          <w:rFonts w:ascii="Arial" w:hAnsi="Arial"/>
          <w:b/>
          <w:i/>
          <w:lang w:val="en-US"/>
        </w:rPr>
        <w:t>S</w:t>
      </w:r>
      <w:r w:rsidR="000F6D83">
        <w:rPr>
          <w:rFonts w:ascii="Arial" w:hAnsi="Arial"/>
          <w:b/>
          <w:i/>
          <w:lang w:val="en-US"/>
        </w:rPr>
        <w:t>x</w:t>
      </w:r>
      <w:proofErr w:type="spellEnd"/>
      <w:r w:rsidRPr="00081857">
        <w:rPr>
          <w:rFonts w:ascii="Arial" w:hAnsi="Arial"/>
          <w:b/>
          <w:i/>
          <w:lang w:val="en-US"/>
        </w:rPr>
        <w:t>(</w:t>
      </w:r>
      <w:proofErr w:type="gramEnd"/>
      <w:r w:rsidRPr="00081857">
        <w:rPr>
          <w:rFonts w:ascii="Arial" w:hAnsi="Arial"/>
          <w:b/>
          <w:i/>
          <w:lang w:val="en-US"/>
        </w:rPr>
        <w:t xml:space="preserve">t) </w:t>
      </w:r>
      <w:r>
        <w:rPr>
          <w:rFonts w:ascii="Arial" w:hAnsi="Arial"/>
          <w:b/>
          <w:bCs/>
          <w:i/>
        </w:rPr>
        <w:t xml:space="preserve">= </w:t>
      </w:r>
      <w:r w:rsidR="00D34D13">
        <w:rPr>
          <w:rFonts w:ascii="Arial" w:hAnsi="Arial"/>
          <w:b/>
          <w:bCs/>
          <w:i/>
        </w:rPr>
        <w:t>0,06348</w:t>
      </w:r>
      <w:r w:rsidR="00DF3CE8">
        <w:rPr>
          <w:rFonts w:ascii="Arial" w:hAnsi="Arial"/>
          <w:b/>
          <w:bCs/>
          <w:i/>
        </w:rPr>
        <w:t>*t</w:t>
      </w:r>
      <w:r w:rsidR="00D34D13">
        <w:rPr>
          <w:rFonts w:ascii="Arial" w:hAnsi="Arial"/>
          <w:b/>
          <w:bCs/>
          <w:i/>
          <w:vertAlign w:val="superscript"/>
        </w:rPr>
        <w:t>2</w:t>
      </w:r>
      <w:r w:rsidR="00D34D13">
        <w:rPr>
          <w:rFonts w:ascii="Arial" w:hAnsi="Arial"/>
          <w:b/>
          <w:bCs/>
          <w:i/>
        </w:rPr>
        <w:t xml:space="preserve"> + 0,08746*t - 0,01703</w:t>
      </w:r>
      <w:r w:rsidR="00DF3CE8" w:rsidRPr="00DF3CE8">
        <w:rPr>
          <w:rFonts w:ascii="Arial" w:hAnsi="Arial"/>
          <w:b/>
          <w:bCs/>
          <w:i/>
        </w:rPr>
        <w:t xml:space="preserve"> </w:t>
      </w:r>
      <w:r>
        <w:rPr>
          <w:rFonts w:ascii="Arial" w:hAnsi="Arial"/>
          <w:b/>
          <w:bCs/>
          <w:i/>
        </w:rPr>
        <w:t>(m)</w:t>
      </w:r>
      <w:r w:rsidRPr="00081857">
        <w:rPr>
          <w:rFonts w:ascii="Arial" w:hAnsi="Arial"/>
          <w:b/>
          <w:bCs/>
          <w:i/>
        </w:rPr>
        <w:br/>
      </w:r>
      <w:proofErr w:type="spellStart"/>
      <w:r>
        <w:rPr>
          <w:rFonts w:ascii="Arial" w:hAnsi="Arial"/>
          <w:b/>
          <w:bCs/>
          <w:i/>
        </w:rPr>
        <w:t>V</w:t>
      </w:r>
      <w:r w:rsidR="000F6D83">
        <w:rPr>
          <w:rFonts w:ascii="Arial" w:hAnsi="Arial"/>
          <w:b/>
          <w:bCs/>
          <w:i/>
        </w:rPr>
        <w:t>x</w:t>
      </w:r>
      <w:proofErr w:type="spellEnd"/>
      <w:r>
        <w:rPr>
          <w:rFonts w:ascii="Arial" w:hAnsi="Arial"/>
          <w:b/>
          <w:bCs/>
          <w:i/>
        </w:rPr>
        <w:t xml:space="preserve">(t) = </w:t>
      </w:r>
      <w:r w:rsidR="00D34D13">
        <w:rPr>
          <w:rFonts w:ascii="Arial" w:hAnsi="Arial"/>
          <w:b/>
          <w:bCs/>
          <w:i/>
        </w:rPr>
        <w:t>0,12696*t + 0,08746</w:t>
      </w:r>
      <w:r>
        <w:rPr>
          <w:rFonts w:ascii="Arial" w:hAnsi="Arial"/>
          <w:b/>
          <w:bCs/>
          <w:i/>
        </w:rPr>
        <w:t xml:space="preserve"> (m/s) </w:t>
      </w:r>
      <w:r w:rsidRPr="00081857">
        <w:rPr>
          <w:rFonts w:ascii="Arial" w:hAnsi="Arial"/>
          <w:b/>
          <w:i/>
          <w:lang w:val="en-US"/>
        </w:rPr>
        <w:sym w:font="Wingdings" w:char="F0E0"/>
      </w:r>
      <w:r>
        <w:rPr>
          <w:rFonts w:ascii="Arial" w:hAnsi="Arial"/>
          <w:b/>
          <w:i/>
          <w:lang w:val="en-US"/>
        </w:rPr>
        <w:t xml:space="preserve"> (</w:t>
      </w:r>
      <w:proofErr w:type="spellStart"/>
      <w:r>
        <w:rPr>
          <w:rFonts w:ascii="Arial" w:hAnsi="Arial"/>
          <w:b/>
          <w:i/>
          <w:lang w:val="en-US"/>
        </w:rPr>
        <w:t>ds</w:t>
      </w:r>
      <w:proofErr w:type="spellEnd"/>
      <w:r>
        <w:rPr>
          <w:rFonts w:ascii="Arial" w:hAnsi="Arial"/>
          <w:b/>
          <w:i/>
          <w:lang w:val="en-US"/>
        </w:rPr>
        <w:t>/</w:t>
      </w:r>
      <w:proofErr w:type="spellStart"/>
      <w:r>
        <w:rPr>
          <w:rFonts w:ascii="Arial" w:hAnsi="Arial"/>
          <w:b/>
          <w:i/>
          <w:lang w:val="en-US"/>
        </w:rPr>
        <w:t>dt</w:t>
      </w:r>
      <w:proofErr w:type="spellEnd"/>
      <w:r>
        <w:rPr>
          <w:rFonts w:ascii="Arial" w:hAnsi="Arial"/>
          <w:b/>
          <w:i/>
          <w:lang w:val="en-US"/>
        </w:rPr>
        <w:t>)</w:t>
      </w:r>
    </w:p>
    <w:p w:rsidR="00081857" w:rsidRPr="00D34D13" w:rsidRDefault="00081857" w:rsidP="00081857">
      <w:pPr>
        <w:rPr>
          <w:rFonts w:ascii="Arial" w:hAnsi="Arial"/>
          <w:b/>
          <w:bCs/>
          <w:i/>
        </w:rPr>
      </w:pPr>
      <w:proofErr w:type="gramStart"/>
      <w:r>
        <w:rPr>
          <w:rFonts w:ascii="Arial" w:hAnsi="Arial"/>
          <w:b/>
          <w:i/>
          <w:lang w:val="en-US"/>
        </w:rPr>
        <w:t>A</w:t>
      </w:r>
      <w:r w:rsidR="000F6D83">
        <w:rPr>
          <w:rFonts w:ascii="Arial" w:hAnsi="Arial"/>
          <w:b/>
          <w:i/>
          <w:lang w:val="en-US"/>
        </w:rPr>
        <w:t>x</w:t>
      </w:r>
      <w:r w:rsidR="00D34D13">
        <w:rPr>
          <w:rFonts w:ascii="Arial" w:hAnsi="Arial"/>
          <w:b/>
          <w:i/>
          <w:lang w:val="en-US"/>
        </w:rPr>
        <w:t>(</w:t>
      </w:r>
      <w:proofErr w:type="gramEnd"/>
      <w:r w:rsidR="00D34D13">
        <w:rPr>
          <w:rFonts w:ascii="Arial" w:hAnsi="Arial"/>
          <w:b/>
          <w:i/>
          <w:lang w:val="en-US"/>
        </w:rPr>
        <w:t>t) = 0,12696</w:t>
      </w:r>
      <w:r w:rsidR="007745A0">
        <w:rPr>
          <w:rFonts w:ascii="Arial" w:hAnsi="Arial"/>
          <w:b/>
          <w:i/>
          <w:lang w:val="en-US"/>
        </w:rPr>
        <w:t xml:space="preserve"> </w:t>
      </w:r>
      <w:r w:rsidR="00067662" w:rsidRPr="00081857">
        <w:rPr>
          <w:rFonts w:ascii="Arial" w:hAnsi="Arial"/>
          <w:b/>
          <w:i/>
          <w:lang w:val="en-US"/>
        </w:rPr>
        <w:sym w:font="Wingdings" w:char="F0E0"/>
      </w:r>
      <w:r w:rsidR="00D34D13">
        <w:rPr>
          <w:rFonts w:ascii="Arial" w:hAnsi="Arial"/>
          <w:b/>
          <w:i/>
          <w:lang w:val="en-US"/>
        </w:rPr>
        <w:t xml:space="preserve"> (</w:t>
      </w:r>
      <w:proofErr w:type="spellStart"/>
      <w:r w:rsidR="00D34D13">
        <w:rPr>
          <w:rFonts w:ascii="Arial" w:hAnsi="Arial"/>
          <w:b/>
          <w:i/>
          <w:lang w:val="en-US"/>
        </w:rPr>
        <w:t>dv</w:t>
      </w:r>
      <w:proofErr w:type="spellEnd"/>
      <w:r w:rsidR="00067662">
        <w:rPr>
          <w:rFonts w:ascii="Arial" w:hAnsi="Arial"/>
          <w:b/>
          <w:i/>
          <w:lang w:val="en-US"/>
        </w:rPr>
        <w:t>/</w:t>
      </w:r>
      <w:proofErr w:type="spellStart"/>
      <w:r w:rsidR="00067662">
        <w:rPr>
          <w:rFonts w:ascii="Arial" w:hAnsi="Arial"/>
          <w:b/>
          <w:i/>
          <w:lang w:val="en-US"/>
        </w:rPr>
        <w:t>dt</w:t>
      </w:r>
      <w:proofErr w:type="spellEnd"/>
      <w:r w:rsidR="00067662">
        <w:rPr>
          <w:rFonts w:ascii="Arial" w:hAnsi="Arial"/>
          <w:b/>
          <w:i/>
          <w:lang w:val="en-US"/>
        </w:rPr>
        <w:t>)</w:t>
      </w:r>
      <w:r w:rsidR="00D34D13">
        <w:rPr>
          <w:rFonts w:ascii="Arial" w:hAnsi="Arial"/>
          <w:b/>
          <w:i/>
          <w:lang w:val="en-US"/>
        </w:rPr>
        <w:t xml:space="preserve"> = (ds</w:t>
      </w:r>
      <w:r w:rsidR="00D34D13">
        <w:rPr>
          <w:rFonts w:ascii="Arial" w:hAnsi="Arial"/>
          <w:b/>
          <w:i/>
          <w:vertAlign w:val="superscript"/>
          <w:lang w:val="en-US"/>
        </w:rPr>
        <w:t>2</w:t>
      </w:r>
      <w:r w:rsidR="00D34D13">
        <w:rPr>
          <w:rFonts w:ascii="Arial" w:hAnsi="Arial"/>
          <w:b/>
          <w:i/>
          <w:lang w:val="en-US"/>
        </w:rPr>
        <w:t>/dt</w:t>
      </w:r>
      <w:r w:rsidR="00D34D13">
        <w:rPr>
          <w:rFonts w:ascii="Arial" w:hAnsi="Arial"/>
          <w:b/>
          <w:i/>
          <w:vertAlign w:val="superscript"/>
          <w:lang w:val="en-US"/>
        </w:rPr>
        <w:t>2</w:t>
      </w:r>
      <w:r w:rsidR="00D34D13">
        <w:rPr>
          <w:rFonts w:ascii="Arial" w:hAnsi="Arial"/>
          <w:b/>
          <w:i/>
          <w:lang w:val="en-US"/>
        </w:rPr>
        <w:t>)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D23899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</w:t>
      </w:r>
      <w:r w:rsidR="00F33385">
        <w:rPr>
          <w:rFonts w:ascii="Arial" w:hAnsi="Arial"/>
          <w:lang w:val="en-US"/>
        </w:rPr>
        <w:t>iagrama</w:t>
      </w:r>
      <w:proofErr w:type="spellEnd"/>
      <w:r w:rsidR="00F3338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do </w:t>
      </w:r>
      <w:proofErr w:type="spellStart"/>
      <w:proofErr w:type="gramStart"/>
      <w:r>
        <w:rPr>
          <w:rFonts w:ascii="Arial" w:hAnsi="Arial"/>
          <w:lang w:val="en-US"/>
        </w:rPr>
        <w:t>movimento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D34D13" w:rsidP="00D34D13">
      <w:pPr>
        <w:jc w:val="center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3652115" cy="2642443"/>
            <wp:effectExtent l="25400" t="0" r="54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64" cy="264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2600EF" w:rsidRDefault="002600EF" w:rsidP="000F51F0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Onde</w:t>
      </w:r>
      <w:proofErr w:type="spellEnd"/>
      <w:r w:rsidR="00955576">
        <w:rPr>
          <w:rFonts w:ascii="Arial" w:hAnsi="Arial"/>
          <w:lang w:val="en-US"/>
        </w:rPr>
        <w:t xml:space="preserve"> :</w:t>
      </w:r>
      <w:proofErr w:type="gramEnd"/>
      <w:r w:rsidR="0095557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θ=</w:t>
      </w:r>
      <w:r w:rsidR="00D34D13">
        <w:rPr>
          <w:rFonts w:ascii="Arial" w:hAnsi="Arial"/>
          <w:lang w:val="en-US"/>
        </w:rPr>
        <w:t>0,7</w:t>
      </w:r>
      <w:r w:rsidR="00CD0F55">
        <w:rPr>
          <w:rFonts w:ascii="Arial" w:hAnsi="Arial"/>
          <w:vertAlign w:val="superscript"/>
          <w:lang w:val="en-US"/>
        </w:rPr>
        <w:t>0</w:t>
      </w:r>
      <w:r w:rsidR="00E8241F">
        <w:rPr>
          <w:rFonts w:ascii="Arial" w:hAnsi="Arial"/>
          <w:vertAlign w:val="superscript"/>
          <w:lang w:val="en-US"/>
        </w:rPr>
        <w:t xml:space="preserve">  </w:t>
      </w:r>
      <w:r w:rsidR="00D34D13">
        <w:rPr>
          <w:rFonts w:ascii="Arial" w:hAnsi="Arial"/>
          <w:lang w:val="en-US"/>
        </w:rPr>
        <w:t>; X</w:t>
      </w:r>
      <w:r>
        <w:rPr>
          <w:rFonts w:ascii="Arial" w:hAnsi="Arial"/>
          <w:lang w:val="en-US"/>
        </w:rPr>
        <w:t>=</w:t>
      </w:r>
      <w:r w:rsidR="00D34D13">
        <w:rPr>
          <w:rFonts w:ascii="Arial" w:hAnsi="Arial"/>
          <w:lang w:val="en-US"/>
        </w:rPr>
        <w:t>2,50</w:t>
      </w:r>
      <w:r w:rsidR="00E8241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(</w:t>
      </w:r>
      <w:r w:rsidR="00E8241F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>) ; g=</w:t>
      </w:r>
      <w:r w:rsidR="00E8241F">
        <w:rPr>
          <w:rFonts w:ascii="Arial" w:hAnsi="Arial"/>
          <w:lang w:val="en-US"/>
        </w:rPr>
        <w:t xml:space="preserve">9,8 </w:t>
      </w:r>
      <w:r>
        <w:rPr>
          <w:rFonts w:ascii="Arial" w:hAnsi="Arial"/>
          <w:lang w:val="en-US"/>
        </w:rPr>
        <w:t>(</w:t>
      </w:r>
      <w:r w:rsidR="00E8241F">
        <w:rPr>
          <w:rFonts w:ascii="Arial" w:hAnsi="Arial"/>
          <w:lang w:val="en-US"/>
        </w:rPr>
        <w:t>m/s</w:t>
      </w:r>
      <w:r w:rsidR="00E8241F">
        <w:rPr>
          <w:rFonts w:ascii="Arial" w:hAnsi="Arial"/>
          <w:vertAlign w:val="superscript"/>
          <w:lang w:val="en-US"/>
        </w:rPr>
        <w:t>2</w:t>
      </w:r>
      <w:r w:rsidR="00D34D13">
        <w:rPr>
          <w:rFonts w:ascii="Arial" w:hAnsi="Arial"/>
          <w:lang w:val="en-US"/>
        </w:rPr>
        <w:t>)</w:t>
      </w:r>
      <w:r w:rsidR="00CD0F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;</w:t>
      </w:r>
      <w:r w:rsidR="00125050">
        <w:rPr>
          <w:rFonts w:ascii="Arial" w:hAnsi="Arial"/>
          <w:lang w:val="en-US"/>
        </w:rPr>
        <w:t xml:space="preserve"> M=0,754 (Kg)</w:t>
      </w:r>
    </w:p>
    <w:p w:rsidR="0017129A" w:rsidRPr="002600EF" w:rsidRDefault="002600EF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125050" w:rsidRDefault="00125050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Decompondo</w:t>
      </w:r>
      <w:proofErr w:type="spellEnd"/>
      <w:r>
        <w:rPr>
          <w:rFonts w:ascii="Arial" w:hAnsi="Arial"/>
          <w:lang w:val="en-US"/>
        </w:rPr>
        <w:t>-se a</w:t>
      </w:r>
      <w:r w:rsidR="00AF25F0">
        <w:rPr>
          <w:rFonts w:ascii="Arial" w:hAnsi="Arial"/>
          <w:lang w:val="en-US"/>
        </w:rPr>
        <w:t xml:space="preserve">s </w:t>
      </w:r>
      <w:proofErr w:type="spellStart"/>
      <w:r w:rsidR="00AF25F0">
        <w:rPr>
          <w:rFonts w:ascii="Arial" w:hAnsi="Arial"/>
          <w:lang w:val="en-US"/>
        </w:rPr>
        <w:t>forças</w:t>
      </w:r>
      <w:proofErr w:type="spellEnd"/>
      <w:r w:rsidR="00AF25F0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aplicadas</w:t>
      </w:r>
      <w:proofErr w:type="spellEnd"/>
      <w:r w:rsidR="008E416A">
        <w:rPr>
          <w:rFonts w:ascii="Arial" w:hAnsi="Arial"/>
          <w:lang w:val="en-US"/>
        </w:rPr>
        <w:t xml:space="preserve"> e </w:t>
      </w:r>
      <w:proofErr w:type="spellStart"/>
      <w:r w:rsidR="008E416A">
        <w:rPr>
          <w:rFonts w:ascii="Arial" w:hAnsi="Arial"/>
          <w:lang w:val="en-US"/>
        </w:rPr>
        <w:t>aplicando</w:t>
      </w:r>
      <w:proofErr w:type="spellEnd"/>
      <w:r w:rsidR="008E416A">
        <w:rPr>
          <w:rFonts w:ascii="Arial" w:hAnsi="Arial"/>
          <w:lang w:val="en-US"/>
        </w:rPr>
        <w:t xml:space="preserve"> a 2</w:t>
      </w:r>
      <w:r w:rsidR="008E416A">
        <w:rPr>
          <w:rFonts w:ascii="Arial" w:hAnsi="Arial"/>
          <w:vertAlign w:val="superscript"/>
          <w:lang w:val="en-US"/>
        </w:rPr>
        <w:t>a</w:t>
      </w:r>
      <w:r w:rsidR="008E416A">
        <w:rPr>
          <w:rFonts w:ascii="Arial" w:hAnsi="Arial"/>
          <w:lang w:val="en-US"/>
        </w:rPr>
        <w:t xml:space="preserve"> Lei de Newton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>:</w:t>
      </w:r>
    </w:p>
    <w:p w:rsidR="008E416A" w:rsidRDefault="008E416A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x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proofErr w:type="gramStart"/>
      <w:r>
        <w:rPr>
          <w:rFonts w:ascii="Arial" w:hAnsi="Arial"/>
          <w:lang w:val="en-US"/>
        </w:rPr>
        <w:t>P.senθ</w:t>
      </w:r>
      <w:proofErr w:type="spellEnd"/>
      <w:r>
        <w:rPr>
          <w:rFonts w:ascii="Arial" w:hAnsi="Arial"/>
          <w:lang w:val="en-US"/>
        </w:rPr>
        <w:t xml:space="preserve">  e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y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P.cosθ</w:t>
      </w:r>
      <w:proofErr w:type="spellEnd"/>
      <w:r>
        <w:rPr>
          <w:rFonts w:ascii="Arial" w:hAnsi="Arial"/>
          <w:lang w:val="en-US"/>
        </w:rPr>
        <w:t xml:space="preserve">   </w:t>
      </w:r>
      <w:r w:rsidRPr="008E416A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N = </w:t>
      </w:r>
      <w:proofErr w:type="spellStart"/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y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P.cosθ</w:t>
      </w:r>
      <w:proofErr w:type="spellEnd"/>
      <w:r>
        <w:rPr>
          <w:rFonts w:ascii="Arial" w:hAnsi="Arial"/>
          <w:lang w:val="en-US"/>
        </w:rPr>
        <w:t xml:space="preserve"> </w:t>
      </w:r>
    </w:p>
    <w:p w:rsidR="008E416A" w:rsidRDefault="008E416A" w:rsidP="008E416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No </w:t>
      </w:r>
      <w:proofErr w:type="spellStart"/>
      <w:r>
        <w:rPr>
          <w:rFonts w:ascii="Arial" w:hAnsi="Arial"/>
          <w:lang w:val="en-US"/>
        </w:rPr>
        <w:t>eixo</w:t>
      </w:r>
      <w:proofErr w:type="spellEnd"/>
      <w:r>
        <w:rPr>
          <w:rFonts w:ascii="Arial" w:hAnsi="Arial"/>
          <w:lang w:val="en-US"/>
        </w:rPr>
        <w:t xml:space="preserve"> X </w:t>
      </w:r>
      <w:proofErr w:type="spellStart"/>
      <w:proofErr w:type="gram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μN</w:t>
      </w:r>
      <w:proofErr w:type="spellEnd"/>
      <w:r>
        <w:rPr>
          <w:rFonts w:ascii="Arial" w:hAnsi="Arial"/>
          <w:lang w:val="en-US"/>
        </w:rPr>
        <w:t xml:space="preserve"> – </w:t>
      </w:r>
      <w:proofErr w:type="spellStart"/>
      <w:r>
        <w:rPr>
          <w:rFonts w:ascii="Arial" w:hAnsi="Arial"/>
          <w:lang w:val="en-US"/>
        </w:rPr>
        <w:t>P.senθ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</w:t>
      </w:r>
      <w:r w:rsidRPr="008E416A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será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desprezado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conhecermos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coeficiente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ficamos</w:t>
      </w:r>
      <w:proofErr w:type="spellEnd"/>
      <w:r>
        <w:rPr>
          <w:rFonts w:ascii="Arial" w:hAnsi="Arial"/>
          <w:lang w:val="en-US"/>
        </w:rPr>
        <w:t xml:space="preserve"> com a </w:t>
      </w:r>
      <w:proofErr w:type="spellStart"/>
      <w:r>
        <w:rPr>
          <w:rFonts w:ascii="Arial" w:hAnsi="Arial"/>
          <w:lang w:val="en-US"/>
        </w:rPr>
        <w:t>equação</w:t>
      </w:r>
      <w:proofErr w:type="spellEnd"/>
      <w:r>
        <w:rPr>
          <w:rFonts w:ascii="Arial" w:hAnsi="Arial"/>
          <w:lang w:val="en-US"/>
        </w:rPr>
        <w:t>:</w:t>
      </w:r>
    </w:p>
    <w:p w:rsidR="009C47BC" w:rsidRDefault="008E416A" w:rsidP="008E416A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P.senθ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8E416A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m.g.senθ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</w:t>
      </w:r>
      <w:r w:rsidRPr="008E416A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commentRangeStart w:id="32"/>
      <w:proofErr w:type="spellStart"/>
      <w:r w:rsidRPr="008E416A">
        <w:rPr>
          <w:rFonts w:ascii="Arial" w:hAnsi="Arial"/>
          <w:b/>
          <w:i/>
          <w:color w:val="FF0000"/>
          <w:lang w:val="en-US"/>
        </w:rPr>
        <w:t>g.senθ</w:t>
      </w:r>
      <w:proofErr w:type="spellEnd"/>
      <w:r w:rsidRPr="008E416A">
        <w:rPr>
          <w:rFonts w:ascii="Arial" w:hAnsi="Arial"/>
          <w:b/>
          <w:i/>
          <w:color w:val="FF0000"/>
          <w:lang w:val="en-US"/>
        </w:rPr>
        <w:t xml:space="preserve"> = a</w:t>
      </w:r>
      <w:r>
        <w:rPr>
          <w:rFonts w:ascii="Arial" w:hAnsi="Arial"/>
          <w:lang w:val="en-US"/>
        </w:rPr>
        <w:t xml:space="preserve"> </w:t>
      </w:r>
      <w:commentRangeEnd w:id="32"/>
      <w:r w:rsidR="003570F4">
        <w:rPr>
          <w:rStyle w:val="Refdecomentrio"/>
        </w:rPr>
        <w:commentReference w:id="32"/>
      </w:r>
    </w:p>
    <w:p w:rsidR="002B76A0" w:rsidRDefault="002B76A0" w:rsidP="008E416A">
      <w:pPr>
        <w:jc w:val="both"/>
        <w:rPr>
          <w:rFonts w:ascii="Arial" w:hAnsi="Arial"/>
          <w:lang w:val="en-US"/>
        </w:rPr>
      </w:pPr>
    </w:p>
    <w:p w:rsidR="008E416A" w:rsidRPr="009C47BC" w:rsidRDefault="009C47BC" w:rsidP="008E416A">
      <w:pPr>
        <w:jc w:val="both"/>
        <w:rPr>
          <w:rFonts w:ascii="Arial" w:hAnsi="Arial"/>
          <w:vertAlign w:val="superscript"/>
          <w:lang w:val="en-US"/>
        </w:rPr>
      </w:pPr>
      <w:proofErr w:type="spellStart"/>
      <w:r>
        <w:rPr>
          <w:rFonts w:ascii="Arial" w:hAnsi="Arial"/>
          <w:lang w:val="en-US"/>
        </w:rPr>
        <w:t>Portanto</w:t>
      </w:r>
      <w:proofErr w:type="spellEnd"/>
      <w:r>
        <w:rPr>
          <w:rFonts w:ascii="Arial" w:hAnsi="Arial"/>
          <w:lang w:val="en-US"/>
        </w:rPr>
        <w:t xml:space="preserve"> </w:t>
      </w:r>
      <w:commentRangeStart w:id="33"/>
      <w:r w:rsidR="002B76A0">
        <w:rPr>
          <w:rFonts w:ascii="Arial" w:hAnsi="Arial"/>
          <w:b/>
          <w:lang w:val="en-US"/>
        </w:rPr>
        <w:t>g ~</w:t>
      </w:r>
      <w:r w:rsidRPr="009C47BC">
        <w:rPr>
          <w:rFonts w:ascii="Arial" w:hAnsi="Arial"/>
          <w:b/>
          <w:lang w:val="en-US"/>
        </w:rPr>
        <w:t xml:space="preserve"> a/</w:t>
      </w:r>
      <w:proofErr w:type="spellStart"/>
      <w:r w:rsidRPr="009C47BC">
        <w:rPr>
          <w:rFonts w:ascii="Arial" w:hAnsi="Arial"/>
          <w:b/>
          <w:lang w:val="en-US"/>
        </w:rPr>
        <w:t>senθ</w:t>
      </w:r>
      <w:proofErr w:type="spellEnd"/>
      <w:r w:rsidRPr="009C47BC">
        <w:rPr>
          <w:rFonts w:ascii="Arial" w:hAnsi="Arial"/>
          <w:b/>
          <w:lang w:val="en-US"/>
        </w:rPr>
        <w:t xml:space="preserve"> = 10</w:t>
      </w:r>
      <w:proofErr w:type="gramStart"/>
      <w:r w:rsidRPr="009C47BC">
        <w:rPr>
          <w:rFonts w:ascii="Arial" w:hAnsi="Arial"/>
          <w:b/>
          <w:lang w:val="en-US"/>
        </w:rPr>
        <w:t>,39</w:t>
      </w:r>
      <w:proofErr w:type="gramEnd"/>
      <w:r w:rsidRPr="009C47BC">
        <w:rPr>
          <w:rFonts w:ascii="Arial" w:hAnsi="Arial"/>
          <w:b/>
          <w:lang w:val="en-US"/>
        </w:rPr>
        <w:t xml:space="preserve"> m/s</w:t>
      </w:r>
      <w:r w:rsidRPr="009C47BC">
        <w:rPr>
          <w:rFonts w:ascii="Arial" w:hAnsi="Arial"/>
          <w:b/>
          <w:vertAlign w:val="superscript"/>
          <w:lang w:val="en-US"/>
        </w:rPr>
        <w:t>2</w:t>
      </w:r>
      <w:commentRangeEnd w:id="33"/>
      <w:r w:rsidR="003570F4">
        <w:rPr>
          <w:rStyle w:val="Refdecomentrio"/>
        </w:rPr>
        <w:commentReference w:id="33"/>
      </w:r>
    </w:p>
    <w:p w:rsidR="008E416A" w:rsidRDefault="008E416A" w:rsidP="000F51F0">
      <w:pPr>
        <w:jc w:val="both"/>
        <w:rPr>
          <w:rFonts w:ascii="Arial" w:hAnsi="Arial"/>
          <w:lang w:val="en-US"/>
        </w:rPr>
      </w:pPr>
    </w:p>
    <w:p w:rsidR="00447E4E" w:rsidRDefault="009C47BC" w:rsidP="0044007E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Apesar</w:t>
      </w:r>
      <w:proofErr w:type="spellEnd"/>
      <w:r>
        <w:rPr>
          <w:rFonts w:ascii="Arial" w:hAnsi="Arial"/>
          <w:lang w:val="en-US"/>
        </w:rPr>
        <w:t xml:space="preserve"> de </w:t>
      </w:r>
      <w:proofErr w:type="spellStart"/>
      <w:r>
        <w:rPr>
          <w:rFonts w:ascii="Arial" w:hAnsi="Arial"/>
          <w:lang w:val="en-US"/>
        </w:rPr>
        <w:t>desprezarmos</w:t>
      </w:r>
      <w:proofErr w:type="spellEnd"/>
      <w:r w:rsidR="000F51F0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</w:t>
      </w:r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força</w:t>
      </w:r>
      <w:proofErr w:type="spellEnd"/>
      <w:r w:rsidR="00076B15">
        <w:rPr>
          <w:rFonts w:ascii="Arial" w:hAnsi="Arial"/>
          <w:lang w:val="en-US"/>
        </w:rPr>
        <w:t xml:space="preserve"> de </w:t>
      </w:r>
      <w:proofErr w:type="spellStart"/>
      <w:r w:rsidR="00076B15"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e </w:t>
      </w:r>
      <w:proofErr w:type="spellStart"/>
      <w:r>
        <w:rPr>
          <w:rFonts w:ascii="Arial" w:hAnsi="Arial"/>
          <w:lang w:val="en-US"/>
        </w:rPr>
        <w:t>não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considerarmos</w:t>
      </w:r>
      <w:proofErr w:type="spellEnd"/>
      <w:r w:rsidR="00076B1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as</w:t>
      </w:r>
      <w:r w:rsidR="000F51F0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imprecisões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F33385">
        <w:rPr>
          <w:rFonts w:ascii="Arial" w:hAnsi="Arial"/>
          <w:lang w:val="en-US"/>
        </w:rPr>
        <w:t>que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vão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desde</w:t>
      </w:r>
      <w:proofErr w:type="spellEnd"/>
      <w:r w:rsidR="00F33385">
        <w:rPr>
          <w:rFonts w:ascii="Arial" w:hAnsi="Arial"/>
          <w:lang w:val="en-US"/>
        </w:rPr>
        <w:t xml:space="preserve"> a </w:t>
      </w:r>
      <w:proofErr w:type="spellStart"/>
      <w:r w:rsidR="00F33385">
        <w:rPr>
          <w:rFonts w:ascii="Arial" w:hAnsi="Arial"/>
          <w:lang w:val="en-US"/>
        </w:rPr>
        <w:t>tomada</w:t>
      </w:r>
      <w:proofErr w:type="spellEnd"/>
      <w:r w:rsidR="00F33385">
        <w:rPr>
          <w:rFonts w:ascii="Arial" w:hAnsi="Arial"/>
          <w:lang w:val="en-US"/>
        </w:rPr>
        <w:t xml:space="preserve"> dos dados e </w:t>
      </w:r>
      <w:proofErr w:type="spellStart"/>
      <w:r w:rsidR="00F33385">
        <w:rPr>
          <w:rFonts w:ascii="Arial" w:hAnsi="Arial"/>
          <w:lang w:val="en-US"/>
        </w:rPr>
        <w:t>suas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incertezas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até</w:t>
      </w:r>
      <w:proofErr w:type="spellEnd"/>
      <w:r w:rsidR="000F51F0">
        <w:rPr>
          <w:rFonts w:ascii="Arial" w:hAnsi="Arial"/>
          <w:lang w:val="en-US"/>
        </w:rPr>
        <w:t xml:space="preserve"> o </w:t>
      </w:r>
      <w:proofErr w:type="spellStart"/>
      <w:r w:rsidR="000F51F0">
        <w:rPr>
          <w:rFonts w:ascii="Arial" w:hAnsi="Arial"/>
          <w:lang w:val="en-US"/>
        </w:rPr>
        <w:t>processamento</w:t>
      </w:r>
      <w:proofErr w:type="spellEnd"/>
      <w:r w:rsidR="000F51F0">
        <w:rPr>
          <w:rFonts w:ascii="Arial" w:hAnsi="Arial"/>
          <w:lang w:val="en-US"/>
        </w:rPr>
        <w:t xml:space="preserve"> das </w:t>
      </w:r>
      <w:proofErr w:type="spellStart"/>
      <w:r w:rsidR="000F51F0">
        <w:rPr>
          <w:rFonts w:ascii="Arial" w:hAnsi="Arial"/>
          <w:lang w:val="en-US"/>
        </w:rPr>
        <w:t>imagens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que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dependem</w:t>
      </w:r>
      <w:proofErr w:type="spellEnd"/>
      <w:r w:rsidR="00F33385">
        <w:rPr>
          <w:rFonts w:ascii="Arial" w:hAnsi="Arial"/>
          <w:lang w:val="en-US"/>
        </w:rPr>
        <w:t xml:space="preserve"> de </w:t>
      </w:r>
      <w:proofErr w:type="spellStart"/>
      <w:r w:rsidR="00F33385">
        <w:rPr>
          <w:rFonts w:ascii="Arial" w:hAnsi="Arial"/>
          <w:lang w:val="en-US"/>
        </w:rPr>
        <w:t>algorítimos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mat</w:t>
      </w:r>
      <w:ins w:id="34" w:author="canatojr" w:date="2015-10-10T07:03:00Z">
        <w:r w:rsidR="006851D1">
          <w:rPr>
            <w:rFonts w:ascii="Arial" w:hAnsi="Arial"/>
            <w:lang w:val="en-US"/>
          </w:rPr>
          <w:t>e</w:t>
        </w:r>
      </w:ins>
      <w:del w:id="35" w:author="canatojr" w:date="2015-10-10T07:03:00Z">
        <w:r w:rsidR="00F33385" w:rsidDel="006851D1">
          <w:rPr>
            <w:rFonts w:ascii="Arial" w:hAnsi="Arial"/>
            <w:lang w:val="en-US"/>
          </w:rPr>
          <w:delText>é</w:delText>
        </w:r>
      </w:del>
      <w:r w:rsidR="00F33385">
        <w:rPr>
          <w:rFonts w:ascii="Arial" w:hAnsi="Arial"/>
          <w:lang w:val="en-US"/>
        </w:rPr>
        <w:t>máticos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para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sua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integração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F33385">
        <w:rPr>
          <w:rFonts w:ascii="Arial" w:hAnsi="Arial"/>
          <w:lang w:val="en-US"/>
        </w:rPr>
        <w:t>posições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estimadas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ao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longo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trajetória</w:t>
      </w:r>
      <w:proofErr w:type="spellEnd"/>
      <w:r w:rsidR="00F33385">
        <w:rPr>
          <w:rFonts w:ascii="Arial" w:hAnsi="Arial"/>
          <w:lang w:val="en-US"/>
        </w:rPr>
        <w:t xml:space="preserve"> e </w:t>
      </w:r>
      <w:proofErr w:type="spellStart"/>
      <w:r w:rsidR="000F51F0">
        <w:rPr>
          <w:rFonts w:ascii="Arial" w:hAnsi="Arial"/>
          <w:lang w:val="en-US"/>
        </w:rPr>
        <w:t>melhor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resolução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para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rastreamento</w:t>
      </w:r>
      <w:proofErr w:type="spellEnd"/>
      <w:r w:rsidR="00F33385">
        <w:rPr>
          <w:rFonts w:ascii="Arial" w:hAnsi="Arial"/>
          <w:lang w:val="en-US"/>
        </w:rPr>
        <w:t xml:space="preserve"> do </w:t>
      </w:r>
      <w:proofErr w:type="spellStart"/>
      <w:r w:rsidR="00F33385">
        <w:rPr>
          <w:rFonts w:ascii="Arial" w:hAnsi="Arial"/>
          <w:lang w:val="en-US"/>
        </w:rPr>
        <w:t>movimento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8507A2">
        <w:rPr>
          <w:rFonts w:ascii="Arial" w:hAnsi="Arial"/>
          <w:lang w:val="en-US"/>
        </w:rPr>
        <w:t>cheg</w:t>
      </w:r>
      <w:r w:rsidR="00955576">
        <w:rPr>
          <w:rFonts w:ascii="Arial" w:hAnsi="Arial"/>
          <w:lang w:val="en-US"/>
        </w:rPr>
        <w:t>amos</w:t>
      </w:r>
      <w:proofErr w:type="spellEnd"/>
      <w:r w:rsidR="00955576">
        <w:rPr>
          <w:rFonts w:ascii="Arial" w:hAnsi="Arial"/>
          <w:lang w:val="en-US"/>
        </w:rPr>
        <w:t xml:space="preserve"> a um valor de </w:t>
      </w:r>
      <w:proofErr w:type="spellStart"/>
      <w:r w:rsidR="00955576">
        <w:rPr>
          <w:rFonts w:ascii="Arial" w:hAnsi="Arial"/>
          <w:lang w:val="en-US"/>
        </w:rPr>
        <w:t>aceleração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muito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próximo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experado</w:t>
      </w:r>
      <w:proofErr w:type="spellEnd"/>
      <w:r>
        <w:rPr>
          <w:rFonts w:ascii="Arial" w:hAnsi="Arial"/>
          <w:lang w:val="en-US"/>
        </w:rPr>
        <w:t xml:space="preserve">, de </w:t>
      </w:r>
      <w:proofErr w:type="spellStart"/>
      <w:r>
        <w:rPr>
          <w:rFonts w:ascii="Arial" w:hAnsi="Arial"/>
          <w:lang w:val="en-US"/>
        </w:rPr>
        <w:t>fato</w:t>
      </w:r>
      <w:proofErr w:type="spellEnd"/>
      <w:r>
        <w:rPr>
          <w:rFonts w:ascii="Arial" w:hAnsi="Arial"/>
          <w:lang w:val="en-US"/>
        </w:rPr>
        <w:t xml:space="preserve"> 6% </w:t>
      </w:r>
      <w:proofErr w:type="spellStart"/>
      <w:r>
        <w:rPr>
          <w:rFonts w:ascii="Arial" w:hAnsi="Arial"/>
          <w:lang w:val="en-US"/>
        </w:rPr>
        <w:t>maior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o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gravidade</w:t>
      </w:r>
      <w:proofErr w:type="spellEnd"/>
      <w:del w:id="36" w:author="canatojr" w:date="2015-10-10T07:03:00Z">
        <w:r w:rsidDel="006851D1">
          <w:rPr>
            <w:rFonts w:ascii="Arial" w:hAnsi="Arial"/>
            <w:lang w:val="en-US"/>
          </w:rPr>
          <w:delText xml:space="preserve"> </w:delText>
        </w:r>
      </w:del>
      <w:r w:rsidR="005A68BE">
        <w:rPr>
          <w:rFonts w:ascii="Arial" w:hAnsi="Arial"/>
          <w:lang w:val="en-US"/>
        </w:rPr>
        <w:t>.</w:t>
      </w:r>
      <w:r w:rsidR="00955576">
        <w:rPr>
          <w:rFonts w:ascii="Arial" w:hAnsi="Arial"/>
          <w:lang w:val="en-US"/>
        </w:rPr>
        <w:t xml:space="preserve"> </w:t>
      </w:r>
      <w:commentRangeStart w:id="37"/>
      <w:r w:rsidR="00955576">
        <w:rPr>
          <w:rFonts w:ascii="Arial" w:hAnsi="Arial"/>
          <w:lang w:val="en-US"/>
        </w:rPr>
        <w:t xml:space="preserve">O </w:t>
      </w:r>
      <w:proofErr w:type="spellStart"/>
      <w:r w:rsidR="00955576">
        <w:rPr>
          <w:rFonts w:ascii="Arial" w:hAnsi="Arial"/>
          <w:lang w:val="en-US"/>
        </w:rPr>
        <w:t>mais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importante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contudo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diz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respeito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ao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procedimen</w:t>
      </w:r>
      <w:r w:rsidR="00076B15">
        <w:rPr>
          <w:rFonts w:ascii="Arial" w:hAnsi="Arial"/>
          <w:lang w:val="en-US"/>
        </w:rPr>
        <w:t>to</w:t>
      </w:r>
      <w:proofErr w:type="spellEnd"/>
      <w:r w:rsidR="00076B15">
        <w:rPr>
          <w:rFonts w:ascii="Arial" w:hAnsi="Arial"/>
          <w:lang w:val="en-US"/>
        </w:rPr>
        <w:t xml:space="preserve">, </w:t>
      </w:r>
      <w:ins w:id="38" w:author="canatojr" w:date="2015-10-10T07:04:00Z">
        <w:r w:rsidR="006851D1">
          <w:rPr>
            <w:rFonts w:ascii="Arial" w:hAnsi="Arial"/>
            <w:lang w:val="en-US"/>
          </w:rPr>
          <w:t xml:space="preserve">com </w:t>
        </w:r>
      </w:ins>
      <w:proofErr w:type="spellStart"/>
      <w:r w:rsidR="00076B15">
        <w:rPr>
          <w:rFonts w:ascii="Arial" w:hAnsi="Arial"/>
          <w:lang w:val="en-US"/>
        </w:rPr>
        <w:t>os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valores</w:t>
      </w:r>
      <w:proofErr w:type="spellEnd"/>
      <w:r w:rsidR="00076B15">
        <w:rPr>
          <w:rFonts w:ascii="Arial" w:hAnsi="Arial"/>
          <w:lang w:val="en-US"/>
        </w:rPr>
        <w:t xml:space="preserve"> de</w:t>
      </w:r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referência</w:t>
      </w:r>
      <w:proofErr w:type="spellEnd"/>
      <w:r w:rsidR="00955576">
        <w:rPr>
          <w:rFonts w:ascii="Arial" w:hAnsi="Arial"/>
          <w:lang w:val="en-US"/>
        </w:rPr>
        <w:t xml:space="preserve"> </w:t>
      </w:r>
      <w:r w:rsidR="00076B15">
        <w:rPr>
          <w:rFonts w:ascii="Arial" w:hAnsi="Arial"/>
          <w:lang w:val="en-US"/>
        </w:rPr>
        <w:t xml:space="preserve">e </w:t>
      </w:r>
      <w:proofErr w:type="spellStart"/>
      <w:r w:rsidR="00076B15">
        <w:rPr>
          <w:rFonts w:ascii="Arial" w:hAnsi="Arial"/>
          <w:lang w:val="en-US"/>
        </w:rPr>
        <w:t>calibração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usados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076B15">
        <w:rPr>
          <w:rFonts w:ascii="Arial" w:hAnsi="Arial"/>
          <w:lang w:val="en-US"/>
        </w:rPr>
        <w:t>para</w:t>
      </w:r>
      <w:proofErr w:type="spellEnd"/>
      <w:r w:rsidR="00076B15">
        <w:rPr>
          <w:rFonts w:ascii="Arial" w:hAnsi="Arial"/>
          <w:lang w:val="en-US"/>
        </w:rPr>
        <w:t xml:space="preserve"> </w:t>
      </w:r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posteriore</w:t>
      </w:r>
      <w:r w:rsidR="00076B15">
        <w:rPr>
          <w:rFonts w:ascii="Arial" w:hAnsi="Arial"/>
          <w:lang w:val="en-US"/>
        </w:rPr>
        <w:t>s</w:t>
      </w:r>
      <w:proofErr w:type="spellEnd"/>
      <w:proofErr w:type="gram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cálculos</w:t>
      </w:r>
      <w:proofErr w:type="spellEnd"/>
      <w:r w:rsidR="00076B15">
        <w:rPr>
          <w:rFonts w:ascii="Arial" w:hAnsi="Arial"/>
          <w:lang w:val="en-US"/>
        </w:rPr>
        <w:t xml:space="preserve"> e </w:t>
      </w:r>
      <w:proofErr w:type="spellStart"/>
      <w:r w:rsidR="00076B15">
        <w:rPr>
          <w:rFonts w:ascii="Arial" w:hAnsi="Arial"/>
          <w:lang w:val="en-US"/>
        </w:rPr>
        <w:t>resultados</w:t>
      </w:r>
      <w:proofErr w:type="spellEnd"/>
      <w:del w:id="39" w:author="canatojr" w:date="2015-10-10T07:04:00Z">
        <w:r w:rsidR="00076B15" w:rsidDel="006851D1">
          <w:rPr>
            <w:rFonts w:ascii="Arial" w:hAnsi="Arial"/>
            <w:lang w:val="en-US"/>
          </w:rPr>
          <w:delText>,</w:delText>
        </w:r>
      </w:del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deve</w:t>
      </w:r>
      <w:ins w:id="40" w:author="canatojr" w:date="2015-10-10T07:04:00Z">
        <w:r w:rsidR="006851D1">
          <w:rPr>
            <w:rFonts w:ascii="Arial" w:hAnsi="Arial"/>
            <w:lang w:val="en-US"/>
          </w:rPr>
          <w:t>ndo</w:t>
        </w:r>
      </w:ins>
      <w:proofErr w:type="spellEnd"/>
      <w:del w:id="41" w:author="canatojr" w:date="2015-10-10T07:04:00Z">
        <w:r w:rsidR="00076B15" w:rsidDel="006851D1">
          <w:rPr>
            <w:rFonts w:ascii="Arial" w:hAnsi="Arial"/>
            <w:lang w:val="en-US"/>
          </w:rPr>
          <w:delText>m</w:delText>
        </w:r>
      </w:del>
      <w:r w:rsidR="00955576">
        <w:rPr>
          <w:rFonts w:ascii="Arial" w:hAnsi="Arial"/>
          <w:lang w:val="en-US"/>
        </w:rPr>
        <w:t xml:space="preserve"> ser </w:t>
      </w:r>
      <w:proofErr w:type="spellStart"/>
      <w:r w:rsidR="00955576">
        <w:rPr>
          <w:rFonts w:ascii="Arial" w:hAnsi="Arial"/>
          <w:lang w:val="en-US"/>
        </w:rPr>
        <w:t>tomados</w:t>
      </w:r>
      <w:proofErr w:type="spellEnd"/>
      <w:r w:rsidR="00955576">
        <w:rPr>
          <w:rFonts w:ascii="Arial" w:hAnsi="Arial"/>
          <w:lang w:val="en-US"/>
        </w:rPr>
        <w:t xml:space="preserve"> no </w:t>
      </w:r>
      <w:proofErr w:type="spellStart"/>
      <w:r w:rsidR="00955576">
        <w:rPr>
          <w:rFonts w:ascii="Arial" w:hAnsi="Arial"/>
          <w:lang w:val="en-US"/>
        </w:rPr>
        <w:t>plano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onde</w:t>
      </w:r>
      <w:proofErr w:type="spellEnd"/>
      <w:r w:rsidR="00955576">
        <w:rPr>
          <w:rFonts w:ascii="Arial" w:hAnsi="Arial"/>
          <w:lang w:val="en-US"/>
        </w:rPr>
        <w:t xml:space="preserve"> o </w:t>
      </w:r>
      <w:proofErr w:type="spellStart"/>
      <w:r w:rsidR="00955576">
        <w:rPr>
          <w:rFonts w:ascii="Arial" w:hAnsi="Arial"/>
          <w:lang w:val="en-US"/>
        </w:rPr>
        <w:t>fenômeno</w:t>
      </w:r>
      <w:proofErr w:type="spellEnd"/>
      <w:r w:rsidR="00955576">
        <w:rPr>
          <w:rFonts w:ascii="Arial" w:hAnsi="Arial"/>
          <w:lang w:val="en-US"/>
        </w:rPr>
        <w:t xml:space="preserve"> é </w:t>
      </w:r>
      <w:proofErr w:type="spellStart"/>
      <w:r w:rsidR="00955576">
        <w:rPr>
          <w:rFonts w:ascii="Arial" w:hAnsi="Arial"/>
          <w:lang w:val="en-US"/>
        </w:rPr>
        <w:t>estudado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ou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muito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próximo</w:t>
      </w:r>
      <w:proofErr w:type="spellEnd"/>
      <w:r w:rsidR="00955576">
        <w:rPr>
          <w:rFonts w:ascii="Arial" w:hAnsi="Arial"/>
          <w:lang w:val="en-US"/>
        </w:rPr>
        <w:t xml:space="preserve"> dele </w:t>
      </w:r>
      <w:proofErr w:type="spellStart"/>
      <w:r w:rsidR="00955576">
        <w:rPr>
          <w:rFonts w:ascii="Arial" w:hAnsi="Arial"/>
          <w:lang w:val="en-US"/>
        </w:rPr>
        <w:t>para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que</w:t>
      </w:r>
      <w:proofErr w:type="spellEnd"/>
      <w:r w:rsidR="00955576">
        <w:rPr>
          <w:rFonts w:ascii="Arial" w:hAnsi="Arial"/>
          <w:lang w:val="en-US"/>
        </w:rPr>
        <w:t xml:space="preserve"> se </w:t>
      </w:r>
      <w:proofErr w:type="spellStart"/>
      <w:r w:rsidR="00955576">
        <w:rPr>
          <w:rFonts w:ascii="Arial" w:hAnsi="Arial"/>
          <w:lang w:val="en-US"/>
        </w:rPr>
        <w:t>chegue</w:t>
      </w:r>
      <w:proofErr w:type="spellEnd"/>
      <w:r w:rsidR="00955576">
        <w:rPr>
          <w:rFonts w:ascii="Arial" w:hAnsi="Arial"/>
          <w:lang w:val="en-US"/>
        </w:rPr>
        <w:t xml:space="preserve"> a </w:t>
      </w:r>
      <w:proofErr w:type="spellStart"/>
      <w:r w:rsidR="00955576">
        <w:rPr>
          <w:rFonts w:ascii="Arial" w:hAnsi="Arial"/>
          <w:lang w:val="en-US"/>
        </w:rPr>
        <w:t>uma</w:t>
      </w:r>
      <w:proofErr w:type="spellEnd"/>
      <w:r w:rsidR="00955576">
        <w:rPr>
          <w:rFonts w:ascii="Arial" w:hAnsi="Arial"/>
          <w:lang w:val="en-US"/>
        </w:rPr>
        <w:t xml:space="preserve"> boa </w:t>
      </w:r>
      <w:proofErr w:type="spellStart"/>
      <w:r w:rsidR="00955576">
        <w:rPr>
          <w:rFonts w:ascii="Arial" w:hAnsi="Arial"/>
          <w:lang w:val="en-US"/>
        </w:rPr>
        <w:t>aproximação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da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realidade</w:t>
      </w:r>
      <w:commentRangeEnd w:id="37"/>
      <w:proofErr w:type="spellEnd"/>
      <w:r w:rsidR="006851D1">
        <w:rPr>
          <w:rStyle w:val="Refdecomentrio"/>
        </w:rPr>
        <w:commentReference w:id="37"/>
      </w:r>
      <w:r w:rsidR="00955576">
        <w:rPr>
          <w:rFonts w:ascii="Arial" w:hAnsi="Arial"/>
          <w:lang w:val="en-US"/>
        </w:rPr>
        <w:t>.</w:t>
      </w:r>
    </w:p>
    <w:p w:rsidR="00261192" w:rsidRDefault="00261192" w:rsidP="0044007E">
      <w:pPr>
        <w:jc w:val="both"/>
        <w:rPr>
          <w:rFonts w:ascii="Arial" w:hAnsi="Arial"/>
          <w:lang w:val="en-US"/>
        </w:rPr>
      </w:pPr>
    </w:p>
    <w:p w:rsidR="00447E4E" w:rsidRDefault="00261192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343439"/>
            <wp:effectExtent l="2540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4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14" w:rsidRDefault="00CC6E14" w:rsidP="0044007E">
      <w:pPr>
        <w:jc w:val="both"/>
        <w:rPr>
          <w:rFonts w:ascii="Arial" w:hAnsi="Arial"/>
          <w:lang w:val="en-US"/>
        </w:rPr>
      </w:pPr>
    </w:p>
    <w:p w:rsidR="00CC6E14" w:rsidRDefault="00CC6E14" w:rsidP="0044007E">
      <w:pPr>
        <w:jc w:val="both"/>
        <w:rPr>
          <w:rFonts w:ascii="Arial" w:hAnsi="Arial"/>
          <w:lang w:val="en-US"/>
        </w:rPr>
      </w:pPr>
    </w:p>
    <w:p w:rsidR="00CC6E14" w:rsidRDefault="00CC6E14" w:rsidP="0044007E">
      <w:pPr>
        <w:jc w:val="both"/>
        <w:rPr>
          <w:rFonts w:ascii="Arial" w:hAnsi="Arial"/>
          <w:lang w:val="en-US"/>
        </w:rPr>
      </w:pPr>
    </w:p>
    <w:p w:rsidR="00447E4E" w:rsidRDefault="00447E4E" w:rsidP="0044007E">
      <w:pPr>
        <w:jc w:val="both"/>
        <w:rPr>
          <w:rFonts w:ascii="Arial" w:hAnsi="Arial"/>
          <w:lang w:val="en-US"/>
        </w:rPr>
      </w:pPr>
    </w:p>
    <w:p w:rsidR="007914EE" w:rsidRDefault="007914EE" w:rsidP="0044007E">
      <w:pPr>
        <w:jc w:val="both"/>
        <w:rPr>
          <w:rFonts w:ascii="Arial" w:hAnsi="Arial"/>
          <w:lang w:val="en-US"/>
        </w:rPr>
      </w:pPr>
    </w:p>
    <w:p w:rsidR="00447E4E" w:rsidRDefault="00447E4E" w:rsidP="0044007E">
      <w:pPr>
        <w:jc w:val="both"/>
        <w:rPr>
          <w:rFonts w:ascii="Arial" w:hAnsi="Arial"/>
          <w:lang w:val="en-US"/>
        </w:rPr>
      </w:pPr>
    </w:p>
    <w:p w:rsidR="00F33385" w:rsidRPr="00F33385" w:rsidRDefault="00F33385" w:rsidP="0044007E">
      <w:pPr>
        <w:jc w:val="both"/>
        <w:rPr>
          <w:rFonts w:ascii="Arial" w:hAnsi="Arial"/>
          <w:lang w:val="en-US"/>
        </w:rPr>
      </w:pPr>
    </w:p>
    <w:sectPr w:rsidR="00F33385" w:rsidRPr="00F33385" w:rsidSect="00F33385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2" w:author="canatojr" w:date="2015-10-12T07:28:00Z" w:initials="c">
    <w:p w:rsidR="003570F4" w:rsidRDefault="003570F4">
      <w:pPr>
        <w:pStyle w:val="Textodecomentrio"/>
      </w:pPr>
      <w:r>
        <w:rPr>
          <w:rStyle w:val="Refdecomentrio"/>
        </w:rPr>
        <w:annotationRef/>
      </w:r>
      <w:r>
        <w:t>Sendo esta a aceleração do movimento, qual a função x = f(t) teoricamente esperada?</w:t>
      </w:r>
    </w:p>
  </w:comment>
  <w:comment w:id="33" w:author="canatojr" w:date="2015-10-12T07:27:00Z" w:initials="c">
    <w:p w:rsidR="003570F4" w:rsidRDefault="003570F4">
      <w:pPr>
        <w:pStyle w:val="Textodecomentrio"/>
      </w:pPr>
      <w:r>
        <w:rPr>
          <w:rStyle w:val="Refdecomentrio"/>
        </w:rPr>
        <w:annotationRef/>
      </w:r>
      <w:r>
        <w:t xml:space="preserve">Como se obteve o valor de </w:t>
      </w:r>
      <w:proofErr w:type="spellStart"/>
      <w:r>
        <w:t>sen</w:t>
      </w:r>
      <w:proofErr w:type="spellEnd"/>
      <w:r>
        <w:sym w:font="Symbol" w:char="F071"/>
      </w:r>
      <w:r>
        <w:t>?</w:t>
      </w:r>
    </w:p>
  </w:comment>
  <w:comment w:id="37" w:author="canatojr" w:date="2015-10-10T07:06:00Z" w:initials="c">
    <w:p w:rsidR="006851D1" w:rsidRDefault="006851D1">
      <w:pPr>
        <w:pStyle w:val="Textodecomentrio"/>
      </w:pPr>
      <w:r>
        <w:rPr>
          <w:rStyle w:val="Refdecomentrio"/>
        </w:rPr>
        <w:annotationRef/>
      </w:r>
      <w:r>
        <w:t>Não entendi o que significa o procedimento de tomar no plano os valores de referência e calibração.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4E9"/>
    <w:multiLevelType w:val="hybridMultilevel"/>
    <w:tmpl w:val="E8685FA2"/>
    <w:lvl w:ilvl="0" w:tplc="8BC6D1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trackRevision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3385"/>
    <w:rsid w:val="00067662"/>
    <w:rsid w:val="00076B15"/>
    <w:rsid w:val="00081857"/>
    <w:rsid w:val="000F4D6D"/>
    <w:rsid w:val="000F51F0"/>
    <w:rsid w:val="000F6D83"/>
    <w:rsid w:val="0010649D"/>
    <w:rsid w:val="00125050"/>
    <w:rsid w:val="0017129A"/>
    <w:rsid w:val="002600EF"/>
    <w:rsid w:val="00261192"/>
    <w:rsid w:val="002B76A0"/>
    <w:rsid w:val="00320A8F"/>
    <w:rsid w:val="003570F4"/>
    <w:rsid w:val="0044007E"/>
    <w:rsid w:val="00447173"/>
    <w:rsid w:val="00447E4E"/>
    <w:rsid w:val="00455E41"/>
    <w:rsid w:val="005A68BE"/>
    <w:rsid w:val="005C7122"/>
    <w:rsid w:val="005D4AE3"/>
    <w:rsid w:val="006851D1"/>
    <w:rsid w:val="007745A0"/>
    <w:rsid w:val="007914EE"/>
    <w:rsid w:val="00803DDC"/>
    <w:rsid w:val="008507A2"/>
    <w:rsid w:val="00867699"/>
    <w:rsid w:val="008D2604"/>
    <w:rsid w:val="008E416A"/>
    <w:rsid w:val="0092394D"/>
    <w:rsid w:val="00924079"/>
    <w:rsid w:val="00955576"/>
    <w:rsid w:val="00971AEA"/>
    <w:rsid w:val="009B51F2"/>
    <w:rsid w:val="009C47BC"/>
    <w:rsid w:val="00A72A2C"/>
    <w:rsid w:val="00AB174E"/>
    <w:rsid w:val="00AE72D7"/>
    <w:rsid w:val="00AF25F0"/>
    <w:rsid w:val="00BF60D1"/>
    <w:rsid w:val="00C974AD"/>
    <w:rsid w:val="00CC6E14"/>
    <w:rsid w:val="00CD0F55"/>
    <w:rsid w:val="00D23899"/>
    <w:rsid w:val="00D34D13"/>
    <w:rsid w:val="00D81B77"/>
    <w:rsid w:val="00DF3CE8"/>
    <w:rsid w:val="00E8241F"/>
    <w:rsid w:val="00EB4948"/>
    <w:rsid w:val="00F03AE3"/>
    <w:rsid w:val="00F33385"/>
    <w:rsid w:val="00F7225E"/>
    <w:rsid w:val="00FA6C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857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1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851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1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1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1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1D1"/>
    <w:rPr>
      <w:b/>
      <w:bCs/>
    </w:rPr>
  </w:style>
  <w:style w:type="paragraph" w:styleId="PargrafodaLista">
    <w:name w:val="List Paragraph"/>
    <w:basedOn w:val="Normal"/>
    <w:uiPriority w:val="34"/>
    <w:qFormat/>
    <w:rsid w:val="005C7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252</Words>
  <Characters>1361</Characters>
  <Application>Microsoft Office Word</Application>
  <DocSecurity>0</DocSecurity>
  <Lines>11</Lines>
  <Paragraphs>3</Paragraphs>
  <ScaleCrop>false</ScaleCrop>
  <Company>pedro paulo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</dc:creator>
  <cp:keywords/>
  <cp:lastModifiedBy>canatojr</cp:lastModifiedBy>
  <cp:revision>10</cp:revision>
  <dcterms:created xsi:type="dcterms:W3CDTF">2015-09-20T03:12:00Z</dcterms:created>
  <dcterms:modified xsi:type="dcterms:W3CDTF">2015-10-19T09:46:00Z</dcterms:modified>
</cp:coreProperties>
</file>