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4"/>
        <w:gridCol w:w="850"/>
        <w:gridCol w:w="1134"/>
      </w:tblGrid>
      <w:tr w:rsidR="002C158A" w:rsidTr="00907FA6">
        <w:trPr>
          <w:ins w:id="0" w:author="canatojr" w:date="2015-10-15T06:05:00Z"/>
        </w:trPr>
        <w:tc>
          <w:tcPr>
            <w:tcW w:w="6204" w:type="dxa"/>
          </w:tcPr>
          <w:p w:rsidR="002C158A" w:rsidRPr="00A65689" w:rsidRDefault="002C158A" w:rsidP="00907FA6">
            <w:pPr>
              <w:spacing w:line="288" w:lineRule="auto"/>
              <w:rPr>
                <w:ins w:id="1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2C158A" w:rsidRPr="00A65689" w:rsidRDefault="002C158A" w:rsidP="00907FA6">
            <w:pPr>
              <w:spacing w:line="288" w:lineRule="auto"/>
              <w:rPr>
                <w:ins w:id="2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2C158A" w:rsidRPr="00A65689" w:rsidRDefault="002C158A" w:rsidP="00907FA6">
            <w:pPr>
              <w:spacing w:line="288" w:lineRule="auto"/>
              <w:rPr>
                <w:ins w:id="3" w:author="canatojr" w:date="2015-10-15T06:05:00Z"/>
                <w:rFonts w:ascii="Calibri" w:eastAsia="Calibri" w:hAnsi="Calibri"/>
                <w:b/>
              </w:rPr>
            </w:pPr>
          </w:p>
        </w:tc>
      </w:tr>
      <w:tr w:rsidR="002C158A" w:rsidTr="00907FA6">
        <w:trPr>
          <w:ins w:id="4" w:author="canatojr" w:date="2015-10-15T06:05:00Z"/>
        </w:trPr>
        <w:tc>
          <w:tcPr>
            <w:tcW w:w="6204" w:type="dxa"/>
            <w:shd w:val="clear" w:color="auto" w:fill="auto"/>
          </w:tcPr>
          <w:p w:rsidR="002C158A" w:rsidRPr="00A65689" w:rsidRDefault="002C158A" w:rsidP="00907FA6">
            <w:pPr>
              <w:spacing w:line="288" w:lineRule="auto"/>
              <w:rPr>
                <w:ins w:id="5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6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7" w:author="canatojr" w:date="2015-10-15T06:05:00Z"/>
                <w:rFonts w:ascii="Calibri" w:eastAsia="Calibri" w:hAnsi="Calibri"/>
                <w:b/>
              </w:rPr>
            </w:pPr>
          </w:p>
        </w:tc>
      </w:tr>
      <w:tr w:rsidR="002C158A" w:rsidTr="00907FA6">
        <w:trPr>
          <w:ins w:id="8" w:author="canatojr" w:date="2015-10-15T06:05:00Z"/>
        </w:trPr>
        <w:tc>
          <w:tcPr>
            <w:tcW w:w="6204" w:type="dxa"/>
            <w:shd w:val="clear" w:color="auto" w:fill="auto"/>
          </w:tcPr>
          <w:p w:rsidR="002C158A" w:rsidRPr="00A65689" w:rsidRDefault="002C158A" w:rsidP="00907FA6">
            <w:pPr>
              <w:spacing w:line="288" w:lineRule="auto"/>
              <w:rPr>
                <w:ins w:id="9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10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11" w:author="canatojr" w:date="2015-10-15T06:05:00Z"/>
                <w:rFonts w:ascii="Calibri" w:eastAsia="Calibri" w:hAnsi="Calibri"/>
                <w:b/>
              </w:rPr>
            </w:pPr>
          </w:p>
        </w:tc>
      </w:tr>
      <w:tr w:rsidR="002C158A" w:rsidTr="00907FA6">
        <w:trPr>
          <w:ins w:id="12" w:author="canatojr" w:date="2015-10-15T06:05:00Z"/>
        </w:trPr>
        <w:tc>
          <w:tcPr>
            <w:tcW w:w="6204" w:type="dxa"/>
          </w:tcPr>
          <w:p w:rsidR="002C158A" w:rsidRPr="00A65689" w:rsidRDefault="002C158A" w:rsidP="00907FA6">
            <w:pPr>
              <w:spacing w:line="288" w:lineRule="auto"/>
              <w:rPr>
                <w:ins w:id="13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14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15" w:author="canatojr" w:date="2015-10-15T06:05:00Z"/>
                <w:rFonts w:ascii="Calibri" w:eastAsia="Calibri" w:hAnsi="Calibri"/>
                <w:b/>
              </w:rPr>
            </w:pPr>
          </w:p>
        </w:tc>
      </w:tr>
      <w:tr w:rsidR="002C158A" w:rsidTr="00907FA6">
        <w:trPr>
          <w:ins w:id="16" w:author="canatojr" w:date="2015-10-15T06:05:00Z"/>
        </w:trPr>
        <w:tc>
          <w:tcPr>
            <w:tcW w:w="6204" w:type="dxa"/>
            <w:shd w:val="clear" w:color="auto" w:fill="auto"/>
          </w:tcPr>
          <w:p w:rsidR="002C158A" w:rsidRPr="00A65689" w:rsidRDefault="002C158A" w:rsidP="00907FA6">
            <w:pPr>
              <w:spacing w:line="288" w:lineRule="auto"/>
              <w:rPr>
                <w:ins w:id="17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18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19" w:author="canatojr" w:date="2015-10-15T06:05:00Z"/>
                <w:rFonts w:ascii="Calibri" w:eastAsia="Calibri" w:hAnsi="Calibri"/>
                <w:b/>
              </w:rPr>
            </w:pPr>
          </w:p>
        </w:tc>
      </w:tr>
      <w:tr w:rsidR="002C158A" w:rsidTr="00907FA6">
        <w:trPr>
          <w:ins w:id="20" w:author="canatojr" w:date="2015-10-15T06:05:00Z"/>
        </w:trPr>
        <w:tc>
          <w:tcPr>
            <w:tcW w:w="6204" w:type="dxa"/>
          </w:tcPr>
          <w:p w:rsidR="002C158A" w:rsidRPr="00A65689" w:rsidRDefault="002C158A" w:rsidP="00907FA6">
            <w:pPr>
              <w:spacing w:line="288" w:lineRule="auto"/>
              <w:rPr>
                <w:ins w:id="21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22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23" w:author="canatojr" w:date="2015-10-15T06:05:00Z"/>
                <w:rFonts w:ascii="Calibri" w:eastAsia="Calibri" w:hAnsi="Calibri"/>
                <w:b/>
              </w:rPr>
            </w:pPr>
          </w:p>
        </w:tc>
      </w:tr>
      <w:tr w:rsidR="002C158A" w:rsidTr="00907FA6">
        <w:trPr>
          <w:ins w:id="24" w:author="canatojr" w:date="2015-10-15T06:05:00Z"/>
        </w:trPr>
        <w:tc>
          <w:tcPr>
            <w:tcW w:w="6204" w:type="dxa"/>
          </w:tcPr>
          <w:p w:rsidR="002C158A" w:rsidRPr="00A65689" w:rsidRDefault="002C158A" w:rsidP="00907FA6">
            <w:pPr>
              <w:spacing w:line="288" w:lineRule="auto"/>
              <w:rPr>
                <w:ins w:id="25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850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26" w:author="canatojr" w:date="2015-10-15T06:05:00Z"/>
                <w:rFonts w:ascii="Calibri" w:eastAsia="Calibri" w:hAnsi="Calibri"/>
                <w:b/>
              </w:rPr>
            </w:pPr>
          </w:p>
        </w:tc>
        <w:tc>
          <w:tcPr>
            <w:tcW w:w="1134" w:type="dxa"/>
          </w:tcPr>
          <w:p w:rsidR="002C158A" w:rsidRPr="00A65689" w:rsidRDefault="002C158A" w:rsidP="00907FA6">
            <w:pPr>
              <w:spacing w:line="288" w:lineRule="auto"/>
              <w:jc w:val="right"/>
              <w:rPr>
                <w:ins w:id="27" w:author="canatojr" w:date="2015-10-15T06:05:00Z"/>
                <w:rFonts w:ascii="Calibri" w:eastAsia="Calibri" w:hAnsi="Calibri"/>
                <w:b/>
              </w:rPr>
            </w:pPr>
          </w:p>
        </w:tc>
      </w:tr>
    </w:tbl>
    <w:p w:rsidR="002C158A" w:rsidRDefault="002C158A" w:rsidP="002C158A">
      <w:pPr>
        <w:rPr>
          <w:ins w:id="28" w:author="canatojr" w:date="2015-10-15T06:04:00Z"/>
          <w:rFonts w:ascii="Arial" w:hAnsi="Arial" w:cs="Arial"/>
          <w:b/>
          <w:sz w:val="24"/>
          <w:szCs w:val="24"/>
          <w:u w:val="single"/>
        </w:rPr>
      </w:pPr>
    </w:p>
    <w:p w:rsidR="002C158A" w:rsidRDefault="002C158A" w:rsidP="002C158A">
      <w:pPr>
        <w:rPr>
          <w:ins w:id="29" w:author="canatojr" w:date="2015-10-15T06:04:00Z"/>
          <w:rFonts w:ascii="Arial" w:hAnsi="Arial" w:cs="Arial"/>
          <w:b/>
          <w:sz w:val="24"/>
          <w:szCs w:val="24"/>
          <w:u w:val="single"/>
        </w:rPr>
      </w:pPr>
    </w:p>
    <w:p w:rsidR="002C158A" w:rsidRDefault="002C158A" w:rsidP="002C158A">
      <w:pPr>
        <w:rPr>
          <w:ins w:id="30" w:author="canatojr" w:date="2015-10-15T06:04:00Z"/>
          <w:rFonts w:ascii="Arial" w:hAnsi="Arial" w:cs="Arial"/>
          <w:b/>
          <w:sz w:val="24"/>
          <w:szCs w:val="24"/>
          <w:u w:val="single"/>
        </w:rPr>
      </w:pPr>
    </w:p>
    <w:p w:rsidR="002C158A" w:rsidRDefault="002C158A" w:rsidP="002C158A">
      <w:pPr>
        <w:rPr>
          <w:ins w:id="31" w:author="canatojr" w:date="2015-10-15T05:58:00Z"/>
          <w:rFonts w:ascii="Arial" w:hAnsi="Arial" w:cs="Arial"/>
          <w:b/>
          <w:sz w:val="24"/>
          <w:szCs w:val="24"/>
          <w:u w:val="single"/>
        </w:rPr>
      </w:pPr>
      <w:ins w:id="32" w:author="canatojr" w:date="2015-10-15T05:58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Valem as mesmas observações apresentadas nos arquivos “plano inclinado </w:t>
        </w:r>
        <w:proofErr w:type="gramStart"/>
        <w:r>
          <w:rPr>
            <w:rFonts w:ascii="Arial" w:hAnsi="Arial" w:cs="Arial"/>
            <w:b/>
            <w:sz w:val="24"/>
            <w:szCs w:val="24"/>
            <w:u w:val="single"/>
          </w:rPr>
          <w:t>1</w:t>
        </w:r>
        <w:proofErr w:type="gramEnd"/>
        <w:r>
          <w:rPr>
            <w:rFonts w:ascii="Arial" w:hAnsi="Arial" w:cs="Arial"/>
            <w:b/>
            <w:sz w:val="24"/>
            <w:szCs w:val="24"/>
            <w:u w:val="single"/>
          </w:rPr>
          <w:t>” e “lançamento vertical 1”.</w:t>
        </w:r>
      </w:ins>
    </w:p>
    <w:p w:rsidR="002C158A" w:rsidRDefault="002C158A" w:rsidP="003664C2">
      <w:pPr>
        <w:rPr>
          <w:rFonts w:ascii="Arial" w:hAnsi="Arial" w:cs="Arial"/>
          <w:b/>
          <w:sz w:val="24"/>
          <w:szCs w:val="24"/>
          <w:u w:val="single"/>
        </w:rPr>
      </w:pPr>
      <w:ins w:id="33" w:author="canatojr" w:date="2015-10-15T06:01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A rotação em 90º do filme apresentado no </w:t>
        </w:r>
        <w:proofErr w:type="spellStart"/>
        <w:r>
          <w:rPr>
            <w:rFonts w:ascii="Arial" w:hAnsi="Arial" w:cs="Arial"/>
            <w:b/>
            <w:sz w:val="24"/>
            <w:szCs w:val="24"/>
            <w:u w:val="single"/>
          </w:rPr>
          <w:t>Tracker</w:t>
        </w:r>
      </w:ins>
      <w:proofErr w:type="spellEnd"/>
      <w:ins w:id="34" w:author="canatojr" w:date="2015-10-15T06:02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 parece ter levado o grupo a confundir tabela e gráfico a serem analisado</w:t>
        </w:r>
      </w:ins>
      <w:ins w:id="35" w:author="canatojr" w:date="2015-10-15T06:03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s; da forma como estão indicados os eixos no arquivo </w:t>
        </w:r>
        <w:proofErr w:type="spellStart"/>
        <w:r>
          <w:rPr>
            <w:rFonts w:ascii="Arial" w:hAnsi="Arial" w:cs="Arial"/>
            <w:b/>
            <w:sz w:val="24"/>
            <w:szCs w:val="24"/>
            <w:u w:val="single"/>
          </w:rPr>
          <w:t>Tracker</w:t>
        </w:r>
        <w:proofErr w:type="spellEnd"/>
        <w:r>
          <w:rPr>
            <w:rFonts w:ascii="Arial" w:hAnsi="Arial" w:cs="Arial"/>
            <w:b/>
            <w:sz w:val="24"/>
            <w:szCs w:val="24"/>
            <w:u w:val="single"/>
          </w:rPr>
          <w:t xml:space="preserve"> enviado, era necessário con</w:t>
        </w:r>
      </w:ins>
      <w:ins w:id="36" w:author="canatojr" w:date="2015-10-15T06:04:00Z">
        <w:r>
          <w:rPr>
            <w:rFonts w:ascii="Arial" w:hAnsi="Arial" w:cs="Arial"/>
            <w:b/>
            <w:sz w:val="24"/>
            <w:szCs w:val="24"/>
            <w:u w:val="single"/>
          </w:rPr>
          <w:t>s</w:t>
        </w:r>
      </w:ins>
      <w:ins w:id="37" w:author="canatojr" w:date="2015-10-15T06:03:00Z">
        <w:r>
          <w:rPr>
            <w:rFonts w:ascii="Arial" w:hAnsi="Arial" w:cs="Arial"/>
            <w:b/>
            <w:sz w:val="24"/>
            <w:szCs w:val="24"/>
            <w:u w:val="single"/>
          </w:rPr>
          <w:t>truir o gráfico da função y=f(t) e não x=f(t)</w:t>
        </w:r>
      </w:ins>
      <w:ins w:id="38" w:author="canatojr" w:date="2015-10-15T06:04:00Z">
        <w:r>
          <w:rPr>
            <w:rFonts w:ascii="Arial" w:hAnsi="Arial" w:cs="Arial"/>
            <w:b/>
            <w:sz w:val="24"/>
            <w:szCs w:val="24"/>
            <w:u w:val="single"/>
          </w:rPr>
          <w:t>.</w:t>
        </w:r>
      </w:ins>
    </w:p>
    <w:p w:rsidR="003664C2" w:rsidRDefault="003664C2" w:rsidP="003664C2">
      <w:pPr>
        <w:rPr>
          <w:rFonts w:ascii="Arial" w:hAnsi="Arial" w:cs="Arial"/>
          <w:b/>
          <w:sz w:val="24"/>
          <w:szCs w:val="24"/>
          <w:u w:val="single"/>
        </w:rPr>
      </w:pPr>
      <w:r w:rsidRPr="005D7E86">
        <w:rPr>
          <w:rFonts w:ascii="Arial" w:hAnsi="Arial" w:cs="Arial"/>
          <w:b/>
          <w:sz w:val="24"/>
          <w:szCs w:val="24"/>
          <w:u w:val="single"/>
        </w:rPr>
        <w:t>1. Analise de forças</w:t>
      </w:r>
    </w:p>
    <w:p w:rsidR="003664C2" w:rsidRDefault="003664C2" w:rsidP="003664C2">
      <w:pPr>
        <w:rPr>
          <w:rFonts w:ascii="Arial" w:hAnsi="Arial" w:cs="Arial"/>
          <w:sz w:val="24"/>
          <w:szCs w:val="24"/>
        </w:rPr>
      </w:pPr>
      <w:proofErr w:type="spellStart"/>
      <w:r w:rsidRPr="005D7E86">
        <w:rPr>
          <w:rFonts w:ascii="Arial" w:hAnsi="Arial" w:cs="Arial"/>
          <w:sz w:val="24"/>
          <w:szCs w:val="24"/>
        </w:rPr>
        <w:t>Fr</w:t>
      </w:r>
      <w:proofErr w:type="spellEnd"/>
      <w:r>
        <w:rPr>
          <w:rFonts w:ascii="Arial" w:hAnsi="Arial" w:cs="Arial"/>
          <w:sz w:val="24"/>
          <w:szCs w:val="24"/>
        </w:rPr>
        <w:t>=m.a</w:t>
      </w:r>
    </w:p>
    <w:p w:rsidR="003664C2" w:rsidRDefault="003664C2" w:rsidP="00366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P=m.a(desprezando a força de atrito)</w:t>
      </w:r>
    </w:p>
    <w:p w:rsidR="003664C2" w:rsidRDefault="003664C2" w:rsidP="003664C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M.g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=m.a</w:t>
      </w:r>
    </w:p>
    <w:p w:rsidR="003664C2" w:rsidRDefault="003664C2" w:rsidP="003664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g=a</w:t>
      </w:r>
    </w:p>
    <w:p w:rsidR="003664C2" w:rsidRDefault="003664C2" w:rsidP="003664C2">
      <w:pPr>
        <w:rPr>
          <w:rFonts w:ascii="Arial" w:hAnsi="Arial" w:cs="Arial"/>
          <w:b/>
          <w:color w:val="000000"/>
          <w:shd w:val="clear" w:color="auto" w:fill="FFFFFF"/>
        </w:rPr>
      </w:pPr>
      <w:r w:rsidRPr="005D7E86">
        <w:rPr>
          <w:rFonts w:ascii="Arial" w:hAnsi="Arial" w:cs="Arial"/>
          <w:b/>
          <w:sz w:val="24"/>
          <w:szCs w:val="24"/>
        </w:rPr>
        <w:t>2</w:t>
      </w:r>
      <w:r w:rsidRPr="005D7E86">
        <w:rPr>
          <w:rFonts w:ascii="Arial" w:hAnsi="Arial" w:cs="Arial"/>
          <w:b/>
        </w:rPr>
        <w:t xml:space="preserve">. </w:t>
      </w:r>
      <w:r w:rsidRPr="005D7E86">
        <w:rPr>
          <w:rFonts w:ascii="Arial" w:hAnsi="Arial" w:cs="Arial"/>
          <w:b/>
          <w:color w:val="000000"/>
          <w:shd w:val="clear" w:color="auto" w:fill="FFFFFF"/>
        </w:rPr>
        <w:t>Análise comparativa entre a equação esperada e a equação encontrada (incluindo o desvio percentual da aceleração encontrada com relação ao valor esperado)</w:t>
      </w:r>
    </w:p>
    <w:p w:rsidR="003664C2" w:rsidRDefault="003664C2" w:rsidP="003664C2">
      <w:pPr>
        <w:rPr>
          <w:rFonts w:ascii="Arial" w:hAnsi="Arial" w:cs="Arial"/>
          <w:color w:val="000000"/>
          <w:shd w:val="clear" w:color="auto" w:fill="FFFFFF"/>
        </w:rPr>
      </w:pPr>
      <w:r w:rsidRPr="005D7E86">
        <w:rPr>
          <w:rFonts w:ascii="Arial" w:hAnsi="Arial" w:cs="Arial"/>
          <w:color w:val="000000"/>
          <w:shd w:val="clear" w:color="auto" w:fill="FFFFFF"/>
        </w:rPr>
        <w:t xml:space="preserve">A equação esperada era uma função de segundo grau que </w:t>
      </w:r>
      <w:proofErr w:type="gramStart"/>
      <w:r w:rsidRPr="005D7E86">
        <w:rPr>
          <w:rFonts w:ascii="Arial" w:hAnsi="Arial" w:cs="Arial"/>
          <w:color w:val="000000"/>
          <w:shd w:val="clear" w:color="auto" w:fill="FFFFFF"/>
        </w:rPr>
        <w:t>derivando-a</w:t>
      </w:r>
      <w:proofErr w:type="gramEnd"/>
      <w:r w:rsidRPr="005D7E8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5D7E86">
        <w:rPr>
          <w:rFonts w:ascii="Arial" w:hAnsi="Arial" w:cs="Arial"/>
          <w:color w:val="000000"/>
          <w:shd w:val="clear" w:color="auto" w:fill="FFFFFF"/>
        </w:rPr>
        <w:t xml:space="preserve">resultaria em uma constante , 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5D7E86">
        <w:rPr>
          <w:rFonts w:ascii="Arial" w:hAnsi="Arial" w:cs="Arial"/>
          <w:color w:val="000000"/>
          <w:shd w:val="clear" w:color="auto" w:fill="FFFFFF"/>
        </w:rPr>
        <w:t>aceleração gravitacional</w:t>
      </w:r>
      <w:r>
        <w:rPr>
          <w:rFonts w:ascii="Arial" w:hAnsi="Arial" w:cs="Arial"/>
          <w:color w:val="000000"/>
          <w:shd w:val="clear" w:color="auto" w:fill="FFFFFF"/>
        </w:rPr>
        <w:t>(g=9,81m/s^2). Obtivemos o esperado sendo a equação:</w:t>
      </w:r>
    </w:p>
    <w:p w:rsidR="00BF1073" w:rsidRDefault="003664C2">
      <w:r w:rsidRPr="003664C2">
        <w:t>X(t</w:t>
      </w:r>
      <w:proofErr w:type="gramStart"/>
      <w:r w:rsidRPr="003664C2">
        <w:t>)</w:t>
      </w:r>
      <w:proofErr w:type="gramEnd"/>
      <w:r w:rsidRPr="003664C2">
        <w:t>= -4,920</w:t>
      </w:r>
      <w:proofErr w:type="spellStart"/>
      <w:r w:rsidRPr="003664C2">
        <w:t>t^</w:t>
      </w:r>
      <w:proofErr w:type="spellEnd"/>
      <w:r w:rsidRPr="003664C2">
        <w:t>2+53,563t+1,608</w:t>
      </w:r>
    </w:p>
    <w:p w:rsidR="003664C2" w:rsidRDefault="003664C2">
      <w:r w:rsidRPr="003664C2">
        <w:t>X"(t</w:t>
      </w:r>
      <w:proofErr w:type="gramStart"/>
      <w:r w:rsidRPr="003664C2">
        <w:t>)</w:t>
      </w:r>
      <w:proofErr w:type="gramEnd"/>
      <w:r w:rsidRPr="003664C2">
        <w:t>= - 9,840 m/s^2  Campo Gravitacional(</w:t>
      </w:r>
      <w:ins w:id="39" w:author="canatojr" w:date="2015-10-15T06:08:00Z">
        <w:r w:rsidR="00E26841">
          <w:t>g</w:t>
        </w:r>
      </w:ins>
      <w:del w:id="40" w:author="canatojr" w:date="2015-10-15T06:08:00Z">
        <w:r w:rsidRPr="003664C2" w:rsidDel="00E26841">
          <w:delText>G</w:delText>
        </w:r>
      </w:del>
      <w:r w:rsidRPr="003664C2">
        <w:t>)</w:t>
      </w:r>
    </w:p>
    <w:p w:rsidR="003664C2" w:rsidRDefault="003664C2">
      <w:pPr>
        <w:rPr>
          <w:rFonts w:ascii="Arial" w:hAnsi="Arial" w:cs="Arial"/>
        </w:rPr>
      </w:pPr>
      <w:r>
        <w:rPr>
          <w:rFonts w:ascii="Arial" w:hAnsi="Arial" w:cs="Arial"/>
        </w:rPr>
        <w:t>Logo, 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valor percentual do desvio foi: (9,840/9,800*100)-100=+0,30%</w:t>
      </w:r>
    </w:p>
    <w:p w:rsidR="003664C2" w:rsidRDefault="003664C2" w:rsidP="003664C2">
      <w:pPr>
        <w:rPr>
          <w:rFonts w:ascii="Arial" w:hAnsi="Arial" w:cs="Arial"/>
          <w:b/>
        </w:rPr>
      </w:pPr>
      <w:proofErr w:type="gramStart"/>
      <w:r w:rsidRPr="005D7E86">
        <w:rPr>
          <w:rFonts w:ascii="Arial" w:hAnsi="Arial" w:cs="Arial"/>
          <w:b/>
          <w:color w:val="000000"/>
          <w:shd w:val="clear" w:color="auto" w:fill="FFFFFF"/>
        </w:rPr>
        <w:lastRenderedPageBreak/>
        <w:t>3.</w:t>
      </w:r>
      <w:proofErr w:type="gramEnd"/>
      <w:r w:rsidRPr="005D7E86">
        <w:rPr>
          <w:rFonts w:ascii="Arial" w:hAnsi="Arial" w:cs="Arial"/>
          <w:b/>
          <w:color w:val="000000"/>
          <w:shd w:val="clear" w:color="auto" w:fill="FFFFFF"/>
        </w:rPr>
        <w:t>Hipóteses sobre o porquê das eventuais diferenças encontradas entre o esperado teoricamente e o que de fato foi encontrado</w:t>
      </w:r>
      <w:r w:rsidRPr="005D7E86">
        <w:rPr>
          <w:rFonts w:ascii="Arial" w:hAnsi="Arial" w:cs="Arial"/>
          <w:b/>
        </w:rPr>
        <w:t xml:space="preserve"> </w:t>
      </w:r>
    </w:p>
    <w:p w:rsidR="003664C2" w:rsidRPr="00964AC4" w:rsidRDefault="003664C2" w:rsidP="003664C2">
      <w:pPr>
        <w:rPr>
          <w:rFonts w:ascii="Arial" w:hAnsi="Arial" w:cs="Arial"/>
        </w:rPr>
      </w:pPr>
      <w:r w:rsidRPr="00964AC4">
        <w:rPr>
          <w:rFonts w:ascii="Arial" w:hAnsi="Arial" w:cs="Arial"/>
        </w:rPr>
        <w:t xml:space="preserve">Em nosso </w:t>
      </w:r>
      <w:proofErr w:type="gramStart"/>
      <w:r w:rsidRPr="00964AC4">
        <w:rPr>
          <w:rFonts w:ascii="Arial" w:hAnsi="Arial" w:cs="Arial"/>
        </w:rPr>
        <w:t>experimento ,</w:t>
      </w:r>
      <w:proofErr w:type="gramEnd"/>
      <w:r w:rsidRPr="00964AC4">
        <w:rPr>
          <w:rFonts w:ascii="Arial" w:hAnsi="Arial" w:cs="Arial"/>
        </w:rPr>
        <w:t xml:space="preserve"> conseguimos obter uma excelente medida, pois obtemos um erro com menos de 1% de desvio. Para se </w:t>
      </w:r>
      <w:proofErr w:type="gramStart"/>
      <w:r w:rsidRPr="00964AC4">
        <w:rPr>
          <w:rFonts w:ascii="Arial" w:hAnsi="Arial" w:cs="Arial"/>
        </w:rPr>
        <w:t>obter</w:t>
      </w:r>
      <w:proofErr w:type="gramEnd"/>
      <w:r w:rsidRPr="00964AC4">
        <w:rPr>
          <w:rFonts w:ascii="Arial" w:hAnsi="Arial" w:cs="Arial"/>
        </w:rPr>
        <w:t xml:space="preserve"> ótimas medidas, aconselhamos que o experimentador observe a trajetória </w:t>
      </w:r>
      <w:r>
        <w:rPr>
          <w:rFonts w:ascii="Arial" w:hAnsi="Arial" w:cs="Arial"/>
        </w:rPr>
        <w:t>da bola e veja,</w:t>
      </w:r>
      <w:r w:rsidRPr="00964AC4">
        <w:rPr>
          <w:rFonts w:ascii="Arial" w:hAnsi="Arial" w:cs="Arial"/>
        </w:rPr>
        <w:t xml:space="preserve"> se os pontos coincidem com o movimento, arrumando os erros que o próprio </w:t>
      </w:r>
      <w:proofErr w:type="spellStart"/>
      <w:r w:rsidRPr="00964AC4">
        <w:rPr>
          <w:rFonts w:ascii="Arial" w:hAnsi="Arial" w:cs="Arial"/>
        </w:rPr>
        <w:t>tracker</w:t>
      </w:r>
      <w:proofErr w:type="spellEnd"/>
      <w:r w:rsidRPr="00964AC4">
        <w:rPr>
          <w:rFonts w:ascii="Arial" w:hAnsi="Arial" w:cs="Arial"/>
        </w:rPr>
        <w:t xml:space="preserve"> faz.</w:t>
      </w:r>
      <w:r>
        <w:rPr>
          <w:rFonts w:ascii="Arial" w:hAnsi="Arial" w:cs="Arial"/>
        </w:rPr>
        <w:t>(ex: ângulo, bastão de medida, pontos de marcação e</w:t>
      </w:r>
      <w:bookmarkStart w:id="41" w:name="_GoBack"/>
      <w:bookmarkEnd w:id="41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:rsidR="003664C2" w:rsidRPr="00542ABB" w:rsidRDefault="003664C2" w:rsidP="003664C2">
      <w:pPr>
        <w:rPr>
          <w:rFonts w:ascii="Arial" w:hAnsi="Arial" w:cs="Arial"/>
          <w:color w:val="000000"/>
          <w:shd w:val="clear" w:color="auto" w:fill="FFFFFF"/>
        </w:rPr>
      </w:pPr>
    </w:p>
    <w:p w:rsidR="003664C2" w:rsidRPr="003664C2" w:rsidRDefault="003664C2"/>
    <w:sectPr w:rsidR="003664C2" w:rsidRPr="003664C2" w:rsidSect="00062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664C2"/>
    <w:rsid w:val="000626FB"/>
    <w:rsid w:val="002C158A"/>
    <w:rsid w:val="003664C2"/>
    <w:rsid w:val="003B104F"/>
    <w:rsid w:val="00AE27B4"/>
    <w:rsid w:val="00AF4255"/>
    <w:rsid w:val="00BF1073"/>
    <w:rsid w:val="00E2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C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LINDY</dc:creator>
  <cp:lastModifiedBy>canatojr</cp:lastModifiedBy>
  <cp:revision>3</cp:revision>
  <dcterms:created xsi:type="dcterms:W3CDTF">2015-09-21T02:14:00Z</dcterms:created>
  <dcterms:modified xsi:type="dcterms:W3CDTF">2015-10-19T22:54:00Z</dcterms:modified>
</cp:coreProperties>
</file>