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7" w:rsidRDefault="00157C47" w:rsidP="00157C47">
      <w:pPr>
        <w:rPr>
          <w:ins w:id="0" w:author="canatojr" w:date="2015-10-15T05:35:00Z"/>
          <w:rFonts w:ascii="Arial" w:hAnsi="Arial" w:cs="Arial"/>
          <w:b/>
          <w:sz w:val="24"/>
          <w:szCs w:val="24"/>
          <w:u w:val="single"/>
        </w:rPr>
      </w:pPr>
      <w:ins w:id="1" w:author="canatojr" w:date="2015-10-15T05:35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Valem as mesmas observações apresentadas no arquivo “plano inclinado </w:t>
        </w:r>
        <w:proofErr w:type="gramStart"/>
        <w:r>
          <w:rPr>
            <w:rFonts w:ascii="Arial" w:hAnsi="Arial" w:cs="Arial"/>
            <w:b/>
            <w:sz w:val="24"/>
            <w:szCs w:val="24"/>
            <w:u w:val="single"/>
          </w:rPr>
          <w:t>1</w:t>
        </w:r>
        <w:proofErr w:type="gramEnd"/>
        <w:r>
          <w:rPr>
            <w:rFonts w:ascii="Arial" w:hAnsi="Arial" w:cs="Arial"/>
            <w:b/>
            <w:sz w:val="24"/>
            <w:szCs w:val="24"/>
            <w:u w:val="single"/>
          </w:rPr>
          <w:t>”</w:t>
        </w:r>
      </w:ins>
    </w:p>
    <w:p w:rsidR="00157C47" w:rsidRDefault="00D76EA2" w:rsidP="005D7E86">
      <w:pPr>
        <w:rPr>
          <w:rFonts w:ascii="Arial" w:hAnsi="Arial" w:cs="Arial"/>
          <w:b/>
          <w:sz w:val="24"/>
          <w:szCs w:val="24"/>
          <w:u w:val="single"/>
        </w:rPr>
      </w:pPr>
      <w:ins w:id="2" w:author="canatojr" w:date="2015-10-15T05:46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Arquivo </w:t>
        </w:r>
        <w:proofErr w:type="spellStart"/>
        <w:r>
          <w:rPr>
            <w:rFonts w:ascii="Arial" w:hAnsi="Arial" w:cs="Arial"/>
            <w:b/>
            <w:sz w:val="24"/>
            <w:szCs w:val="24"/>
            <w:u w:val="single"/>
          </w:rPr>
          <w:t>Tracker</w:t>
        </w:r>
        <w:proofErr w:type="spellEnd"/>
        <w:r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ins>
      <w:ins w:id="3" w:author="canatojr" w:date="2015-10-15T06:02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com filme </w:t>
        </w:r>
      </w:ins>
      <w:proofErr w:type="spellStart"/>
      <w:ins w:id="4" w:author="canatojr" w:date="2015-10-15T05:46:00Z">
        <w:r>
          <w:rPr>
            <w:rFonts w:ascii="Arial" w:hAnsi="Arial" w:cs="Arial"/>
            <w:b/>
            <w:sz w:val="24"/>
            <w:szCs w:val="24"/>
            <w:u w:val="single"/>
          </w:rPr>
          <w:t>rotacionado</w:t>
        </w:r>
        <w:proofErr w:type="spellEnd"/>
        <w:r>
          <w:rPr>
            <w:rFonts w:ascii="Arial" w:hAnsi="Arial" w:cs="Arial"/>
            <w:b/>
            <w:sz w:val="24"/>
            <w:szCs w:val="24"/>
            <w:u w:val="single"/>
          </w:rPr>
          <w:t xml:space="preserve"> em 90º? Por quê?</w:t>
        </w:r>
      </w:ins>
    </w:p>
    <w:p w:rsidR="00BF1073" w:rsidRDefault="005D7E86" w:rsidP="005D7E86">
      <w:pPr>
        <w:rPr>
          <w:rFonts w:ascii="Arial" w:hAnsi="Arial" w:cs="Arial"/>
          <w:b/>
          <w:sz w:val="24"/>
          <w:szCs w:val="24"/>
          <w:u w:val="single"/>
        </w:rPr>
      </w:pPr>
      <w:r w:rsidRPr="005D7E86">
        <w:rPr>
          <w:rFonts w:ascii="Arial" w:hAnsi="Arial" w:cs="Arial"/>
          <w:b/>
          <w:sz w:val="24"/>
          <w:szCs w:val="24"/>
          <w:u w:val="single"/>
        </w:rPr>
        <w:t>1. Analise de forças</w:t>
      </w:r>
    </w:p>
    <w:p w:rsidR="005D7E86" w:rsidRDefault="005D7E86" w:rsidP="005D7E86">
      <w:pPr>
        <w:rPr>
          <w:rFonts w:ascii="Arial" w:hAnsi="Arial" w:cs="Arial"/>
          <w:sz w:val="24"/>
          <w:szCs w:val="24"/>
        </w:rPr>
      </w:pPr>
      <w:proofErr w:type="spellStart"/>
      <w:r w:rsidRPr="005D7E86">
        <w:rPr>
          <w:rFonts w:ascii="Arial" w:hAnsi="Arial" w:cs="Arial"/>
          <w:sz w:val="24"/>
          <w:szCs w:val="24"/>
        </w:rPr>
        <w:t>Fr</w:t>
      </w:r>
      <w:proofErr w:type="spellEnd"/>
      <w:r>
        <w:rPr>
          <w:rFonts w:ascii="Arial" w:hAnsi="Arial" w:cs="Arial"/>
          <w:sz w:val="24"/>
          <w:szCs w:val="24"/>
        </w:rPr>
        <w:t>=m.a</w:t>
      </w:r>
    </w:p>
    <w:p w:rsidR="005D7E86" w:rsidRDefault="005D7E86" w:rsidP="005D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P=m.a(desprezando a força de atrito)</w:t>
      </w:r>
    </w:p>
    <w:p w:rsidR="005D7E86" w:rsidRDefault="005D7E86" w:rsidP="005D7E8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M.g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=m.a</w:t>
      </w:r>
    </w:p>
    <w:p w:rsidR="005D7E86" w:rsidRDefault="005D7E86" w:rsidP="005D7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g=a</w:t>
      </w:r>
    </w:p>
    <w:p w:rsidR="005D7E86" w:rsidRDefault="005D7E86" w:rsidP="005D7E86">
      <w:pPr>
        <w:rPr>
          <w:rFonts w:ascii="Arial" w:hAnsi="Arial" w:cs="Arial"/>
          <w:b/>
          <w:color w:val="000000"/>
          <w:shd w:val="clear" w:color="auto" w:fill="FFFFFF"/>
        </w:rPr>
      </w:pPr>
      <w:r w:rsidRPr="005D7E86">
        <w:rPr>
          <w:rFonts w:ascii="Arial" w:hAnsi="Arial" w:cs="Arial"/>
          <w:b/>
          <w:sz w:val="24"/>
          <w:szCs w:val="24"/>
        </w:rPr>
        <w:t>2</w:t>
      </w:r>
      <w:r w:rsidRPr="005D7E86">
        <w:rPr>
          <w:rFonts w:ascii="Arial" w:hAnsi="Arial" w:cs="Arial"/>
          <w:b/>
        </w:rPr>
        <w:t xml:space="preserve">. </w:t>
      </w:r>
      <w:r w:rsidRPr="005D7E86">
        <w:rPr>
          <w:rFonts w:ascii="Arial" w:hAnsi="Arial" w:cs="Arial"/>
          <w:b/>
          <w:color w:val="000000"/>
          <w:shd w:val="clear" w:color="auto" w:fill="FFFFFF"/>
        </w:rPr>
        <w:t>Análise comparativa entre a equação esperada e a equação encontrada (incluindo o desvio percentual da aceleração encontrada com relação ao valor esperado)</w:t>
      </w:r>
    </w:p>
    <w:p w:rsidR="005D7E86" w:rsidRDefault="005D7E86" w:rsidP="005D7E86">
      <w:pPr>
        <w:rPr>
          <w:rFonts w:ascii="Arial" w:hAnsi="Arial" w:cs="Arial"/>
          <w:color w:val="000000"/>
          <w:shd w:val="clear" w:color="auto" w:fill="FFFFFF"/>
        </w:rPr>
      </w:pPr>
      <w:r w:rsidRPr="005D7E86">
        <w:rPr>
          <w:rFonts w:ascii="Arial" w:hAnsi="Arial" w:cs="Arial"/>
          <w:color w:val="000000"/>
          <w:shd w:val="clear" w:color="auto" w:fill="FFFFFF"/>
        </w:rPr>
        <w:t xml:space="preserve">A equação esperada era uma função de segundo grau que </w:t>
      </w:r>
      <w:proofErr w:type="gramStart"/>
      <w:r w:rsidRPr="005D7E86">
        <w:rPr>
          <w:rFonts w:ascii="Arial" w:hAnsi="Arial" w:cs="Arial"/>
          <w:color w:val="000000"/>
          <w:shd w:val="clear" w:color="auto" w:fill="FFFFFF"/>
        </w:rPr>
        <w:t>derivando-a</w:t>
      </w:r>
      <w:proofErr w:type="gramEnd"/>
      <w:r w:rsidRPr="005D7E8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5D7E86">
        <w:rPr>
          <w:rFonts w:ascii="Arial" w:hAnsi="Arial" w:cs="Arial"/>
          <w:color w:val="000000"/>
          <w:shd w:val="clear" w:color="auto" w:fill="FFFFFF"/>
        </w:rPr>
        <w:t xml:space="preserve">resultaria em uma constante , 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5D7E86">
        <w:rPr>
          <w:rFonts w:ascii="Arial" w:hAnsi="Arial" w:cs="Arial"/>
          <w:color w:val="000000"/>
          <w:shd w:val="clear" w:color="auto" w:fill="FFFFFF"/>
        </w:rPr>
        <w:t>aceleração gravitacional</w:t>
      </w:r>
      <w:r>
        <w:rPr>
          <w:rFonts w:ascii="Arial" w:hAnsi="Arial" w:cs="Arial"/>
          <w:color w:val="000000"/>
          <w:shd w:val="clear" w:color="auto" w:fill="FFFFFF"/>
        </w:rPr>
        <w:t>(g=9,81m/s^2). Obtivemos o esperado sendo a equação:</w:t>
      </w:r>
    </w:p>
    <w:p w:rsidR="005D7E86" w:rsidRDefault="005D7E86" w:rsidP="005D7E86">
      <w:pPr>
        <w:rPr>
          <w:rFonts w:ascii="Arial" w:hAnsi="Arial" w:cs="Arial"/>
        </w:rPr>
      </w:pPr>
      <w:r w:rsidRPr="005D7E86">
        <w:rPr>
          <w:rFonts w:ascii="Arial" w:hAnsi="Arial" w:cs="Arial"/>
        </w:rPr>
        <w:t>X(t</w:t>
      </w:r>
      <w:proofErr w:type="gramStart"/>
      <w:r w:rsidRPr="005D7E86">
        <w:rPr>
          <w:rFonts w:ascii="Arial" w:hAnsi="Arial" w:cs="Arial"/>
        </w:rPr>
        <w:t>)</w:t>
      </w:r>
      <w:proofErr w:type="gramEnd"/>
      <w:r w:rsidRPr="005D7E86">
        <w:rPr>
          <w:rFonts w:ascii="Arial" w:hAnsi="Arial" w:cs="Arial"/>
        </w:rPr>
        <w:t>=4,892</w:t>
      </w:r>
      <w:proofErr w:type="spellStart"/>
      <w:r w:rsidRPr="005D7E86">
        <w:rPr>
          <w:rFonts w:ascii="Arial" w:hAnsi="Arial" w:cs="Arial"/>
        </w:rPr>
        <w:t>t^</w:t>
      </w:r>
      <w:proofErr w:type="spellEnd"/>
      <w:r w:rsidRPr="005D7E86">
        <w:rPr>
          <w:rFonts w:ascii="Arial" w:hAnsi="Arial" w:cs="Arial"/>
        </w:rPr>
        <w:t>2-1,061t+7,486</w:t>
      </w:r>
    </w:p>
    <w:p w:rsidR="005D7E86" w:rsidRDefault="005D7E86" w:rsidP="005D7E86">
      <w:pPr>
        <w:rPr>
          <w:rFonts w:ascii="Arial" w:hAnsi="Arial" w:cs="Arial"/>
        </w:rPr>
      </w:pPr>
      <w:r w:rsidRPr="005D7E86">
        <w:rPr>
          <w:rFonts w:ascii="Arial" w:hAnsi="Arial" w:cs="Arial"/>
        </w:rPr>
        <w:t>X"(t</w:t>
      </w:r>
      <w:proofErr w:type="gramStart"/>
      <w:r w:rsidRPr="005D7E86">
        <w:rPr>
          <w:rFonts w:ascii="Arial" w:hAnsi="Arial" w:cs="Arial"/>
        </w:rPr>
        <w:t>)</w:t>
      </w:r>
      <w:proofErr w:type="gramEnd"/>
      <w:r w:rsidRPr="005D7E86">
        <w:rPr>
          <w:rFonts w:ascii="Arial" w:hAnsi="Arial" w:cs="Arial"/>
        </w:rPr>
        <w:t xml:space="preserve">= 9,784 </w:t>
      </w:r>
      <w:r w:rsidR="00B4585F">
        <w:rPr>
          <w:rFonts w:ascii="Arial" w:hAnsi="Arial" w:cs="Arial"/>
        </w:rPr>
        <w:t>,arredondando, 9,78</w:t>
      </w:r>
      <w:r>
        <w:rPr>
          <w:rFonts w:ascii="Arial" w:hAnsi="Arial" w:cs="Arial"/>
        </w:rPr>
        <w:t>0 m/s^2 ,</w:t>
      </w:r>
      <w:r w:rsidRPr="005D7E86">
        <w:rPr>
          <w:rFonts w:ascii="Arial" w:hAnsi="Arial" w:cs="Arial"/>
        </w:rPr>
        <w:t>Campo gravitacional local(G)</w:t>
      </w:r>
    </w:p>
    <w:p w:rsidR="005D7E86" w:rsidRDefault="005D7E86" w:rsidP="005D7E86">
      <w:pPr>
        <w:rPr>
          <w:rFonts w:ascii="Arial" w:hAnsi="Arial" w:cs="Arial"/>
        </w:rPr>
      </w:pPr>
      <w:r>
        <w:rPr>
          <w:rFonts w:ascii="Arial" w:hAnsi="Arial" w:cs="Arial"/>
        </w:rPr>
        <w:t>Logo, 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valo</w:t>
      </w:r>
      <w:r w:rsidR="00B4585F">
        <w:rPr>
          <w:rFonts w:ascii="Arial" w:hAnsi="Arial" w:cs="Arial"/>
        </w:rPr>
        <w:t>r percentual do desvio foi: (9,780/9,81*100)-100=0,3</w:t>
      </w:r>
      <w:r w:rsidR="00E86FE8">
        <w:rPr>
          <w:rFonts w:ascii="Arial" w:hAnsi="Arial" w:cs="Arial"/>
        </w:rPr>
        <w:t>0</w:t>
      </w:r>
      <w:bookmarkStart w:id="5" w:name="_GoBack"/>
      <w:bookmarkEnd w:id="5"/>
    </w:p>
    <w:p w:rsidR="005D7E86" w:rsidRDefault="005D7E86" w:rsidP="005D7E86">
      <w:pPr>
        <w:rPr>
          <w:rFonts w:ascii="Arial" w:hAnsi="Arial" w:cs="Arial"/>
          <w:b/>
        </w:rPr>
      </w:pPr>
      <w:proofErr w:type="gramStart"/>
      <w:r w:rsidRPr="005D7E86">
        <w:rPr>
          <w:rFonts w:ascii="Arial" w:hAnsi="Arial" w:cs="Arial"/>
          <w:b/>
          <w:color w:val="000000"/>
          <w:shd w:val="clear" w:color="auto" w:fill="FFFFFF"/>
        </w:rPr>
        <w:t>3.</w:t>
      </w:r>
      <w:proofErr w:type="gramEnd"/>
      <w:r w:rsidRPr="005D7E86">
        <w:rPr>
          <w:rFonts w:ascii="Arial" w:hAnsi="Arial" w:cs="Arial"/>
          <w:b/>
          <w:color w:val="000000"/>
          <w:shd w:val="clear" w:color="auto" w:fill="FFFFFF"/>
        </w:rPr>
        <w:t xml:space="preserve">Hipóteses sobre o porquê das eventuais diferenças encontradas entre o </w:t>
      </w:r>
      <w:proofErr w:type="gramStart"/>
      <w:r w:rsidRPr="005D7E86">
        <w:rPr>
          <w:rFonts w:ascii="Arial" w:hAnsi="Arial" w:cs="Arial"/>
          <w:b/>
          <w:color w:val="000000"/>
          <w:shd w:val="clear" w:color="auto" w:fill="FFFFFF"/>
        </w:rPr>
        <w:t>esperado</w:t>
      </w:r>
      <w:proofErr w:type="gramEnd"/>
      <w:r w:rsidRPr="005D7E86">
        <w:rPr>
          <w:rFonts w:ascii="Arial" w:hAnsi="Arial" w:cs="Arial"/>
          <w:b/>
          <w:color w:val="000000"/>
          <w:shd w:val="clear" w:color="auto" w:fill="FFFFFF"/>
        </w:rPr>
        <w:t xml:space="preserve"> teoricamente e o que de fato foi encontrado</w:t>
      </w:r>
      <w:r w:rsidRPr="005D7E86">
        <w:rPr>
          <w:rFonts w:ascii="Arial" w:hAnsi="Arial" w:cs="Arial"/>
          <w:b/>
        </w:rPr>
        <w:t xml:space="preserve"> </w:t>
      </w:r>
    </w:p>
    <w:p w:rsidR="005D7E86" w:rsidRPr="00964AC4" w:rsidRDefault="008F3887" w:rsidP="005D7E86">
      <w:pPr>
        <w:rPr>
          <w:rFonts w:ascii="Arial" w:hAnsi="Arial" w:cs="Arial"/>
        </w:rPr>
      </w:pPr>
      <w:r>
        <w:rPr>
          <w:rFonts w:ascii="Arial" w:hAnsi="Arial" w:cs="Arial"/>
        </w:rPr>
        <w:t>Neste</w:t>
      </w:r>
      <w:r w:rsidR="00964AC4" w:rsidRPr="00964AC4">
        <w:rPr>
          <w:rFonts w:ascii="Arial" w:hAnsi="Arial" w:cs="Arial"/>
        </w:rPr>
        <w:t xml:space="preserve"> </w:t>
      </w:r>
      <w:proofErr w:type="gramStart"/>
      <w:r w:rsidR="00964AC4" w:rsidRPr="00964AC4">
        <w:rPr>
          <w:rFonts w:ascii="Arial" w:hAnsi="Arial" w:cs="Arial"/>
        </w:rPr>
        <w:t>experimento ,</w:t>
      </w:r>
      <w:proofErr w:type="gramEnd"/>
      <w:r w:rsidR="00964AC4" w:rsidRPr="00964AC4">
        <w:rPr>
          <w:rFonts w:ascii="Arial" w:hAnsi="Arial" w:cs="Arial"/>
        </w:rPr>
        <w:t xml:space="preserve"> conseguimos obter uma excelente medida, pois obtemos um erro com menos de 1% de desvio. Para se </w:t>
      </w:r>
      <w:proofErr w:type="gramStart"/>
      <w:r w:rsidR="00964AC4" w:rsidRPr="00964AC4">
        <w:rPr>
          <w:rFonts w:ascii="Arial" w:hAnsi="Arial" w:cs="Arial"/>
        </w:rPr>
        <w:t>obter</w:t>
      </w:r>
      <w:proofErr w:type="gramEnd"/>
      <w:r w:rsidR="00964AC4" w:rsidRPr="00964AC4">
        <w:rPr>
          <w:rFonts w:ascii="Arial" w:hAnsi="Arial" w:cs="Arial"/>
        </w:rPr>
        <w:t xml:space="preserve"> ótimas medidas, aconselhamos que o experimentador observe a trajetória </w:t>
      </w:r>
      <w:r w:rsidR="00964AC4">
        <w:rPr>
          <w:rFonts w:ascii="Arial" w:hAnsi="Arial" w:cs="Arial"/>
        </w:rPr>
        <w:t>da bola e veja,</w:t>
      </w:r>
      <w:r w:rsidR="00964AC4" w:rsidRPr="00964AC4">
        <w:rPr>
          <w:rFonts w:ascii="Arial" w:hAnsi="Arial" w:cs="Arial"/>
        </w:rPr>
        <w:t xml:space="preserve"> se os pontos coincidem com o movimento, </w:t>
      </w:r>
      <w:commentRangeStart w:id="6"/>
      <w:r w:rsidR="00964AC4" w:rsidRPr="00964AC4">
        <w:rPr>
          <w:rFonts w:ascii="Arial" w:hAnsi="Arial" w:cs="Arial"/>
        </w:rPr>
        <w:t xml:space="preserve">arrumando os erros que o próprio </w:t>
      </w:r>
      <w:proofErr w:type="spellStart"/>
      <w:r w:rsidR="00964AC4" w:rsidRPr="00964AC4">
        <w:rPr>
          <w:rFonts w:ascii="Arial" w:hAnsi="Arial" w:cs="Arial"/>
        </w:rPr>
        <w:t>tracker</w:t>
      </w:r>
      <w:proofErr w:type="spellEnd"/>
      <w:r w:rsidR="00964AC4" w:rsidRPr="00964AC4">
        <w:rPr>
          <w:rFonts w:ascii="Arial" w:hAnsi="Arial" w:cs="Arial"/>
        </w:rPr>
        <w:t xml:space="preserve"> faz.</w:t>
      </w:r>
      <w:r w:rsidR="00964AC4">
        <w:rPr>
          <w:rFonts w:ascii="Arial" w:hAnsi="Arial" w:cs="Arial"/>
        </w:rPr>
        <w:t xml:space="preserve">(ex: ângulo, bastão de medida, </w:t>
      </w:r>
      <w:proofErr w:type="spellStart"/>
      <w:r w:rsidR="00964AC4">
        <w:rPr>
          <w:rFonts w:ascii="Arial" w:hAnsi="Arial" w:cs="Arial"/>
        </w:rPr>
        <w:t>etc</w:t>
      </w:r>
      <w:proofErr w:type="spellEnd"/>
      <w:r w:rsidR="00964AC4">
        <w:rPr>
          <w:rFonts w:ascii="Arial" w:hAnsi="Arial" w:cs="Arial"/>
        </w:rPr>
        <w:t>)</w:t>
      </w:r>
      <w:commentRangeEnd w:id="6"/>
      <w:r w:rsidR="00157C47">
        <w:rPr>
          <w:rStyle w:val="Refdecomentrio"/>
        </w:rPr>
        <w:commentReference w:id="6"/>
      </w:r>
    </w:p>
    <w:p w:rsidR="005D7E86" w:rsidRPr="005D7E86" w:rsidRDefault="005D7E86" w:rsidP="005D7E86">
      <w:pPr>
        <w:rPr>
          <w:rFonts w:ascii="Arial" w:hAnsi="Arial" w:cs="Arial"/>
        </w:rPr>
      </w:pPr>
    </w:p>
    <w:sectPr w:rsidR="005D7E86" w:rsidRPr="005D7E86" w:rsidSect="00447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canatojr" w:date="2015-10-15T05:45:00Z" w:initials="c">
    <w:p w:rsidR="00157C47" w:rsidRDefault="00157C47">
      <w:pPr>
        <w:pStyle w:val="Textodecomentrio"/>
      </w:pPr>
      <w:r>
        <w:rPr>
          <w:rStyle w:val="Refdecomentrio"/>
        </w:rPr>
        <w:annotationRef/>
      </w:r>
      <w:r>
        <w:t xml:space="preserve">Arrumando ou considerando? Erros ou imprecisões que próprio </w:t>
      </w:r>
      <w:proofErr w:type="spellStart"/>
      <w:r>
        <w:t>Tracker</w:t>
      </w:r>
      <w:proofErr w:type="spellEnd"/>
      <w:r>
        <w:t xml:space="preserve"> faz? Tais erros ou imprecisões são mesmo do </w:t>
      </w:r>
      <w:proofErr w:type="spellStart"/>
      <w:r>
        <w:t>Tracker</w:t>
      </w:r>
      <w:proofErr w:type="spellEnd"/>
      <w:r>
        <w:t xml:space="preserve"> ou são do usuário que utiliza o </w:t>
      </w:r>
      <w:proofErr w:type="spellStart"/>
      <w:r>
        <w:t>Tracker</w:t>
      </w:r>
      <w:proofErr w:type="spellEnd"/>
      <w:r>
        <w:t xml:space="preserve">? Seja lá como </w:t>
      </w:r>
      <w:proofErr w:type="gramStart"/>
      <w:r>
        <w:t>for,</w:t>
      </w:r>
      <w:proofErr w:type="gramEnd"/>
      <w:r>
        <w:t xml:space="preserve"> não ficou claro o que se quis dizer com esta frase e qual foi a diferença de procedimento para com os experimentos anteriores a fim de que aqui a “arrumação dos erros do </w:t>
      </w:r>
      <w:proofErr w:type="spellStart"/>
      <w:r>
        <w:t>Tracker</w:t>
      </w:r>
      <w:proofErr w:type="spellEnd"/>
      <w:r>
        <w:t>” tenha dado resultado tão positivo.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F99"/>
    <w:multiLevelType w:val="hybridMultilevel"/>
    <w:tmpl w:val="2B8E4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5D7E86"/>
    <w:rsid w:val="00157C47"/>
    <w:rsid w:val="003B104F"/>
    <w:rsid w:val="0044737E"/>
    <w:rsid w:val="005D7E86"/>
    <w:rsid w:val="007D6B3E"/>
    <w:rsid w:val="008F3887"/>
    <w:rsid w:val="00964AC4"/>
    <w:rsid w:val="00B4585F"/>
    <w:rsid w:val="00BF1073"/>
    <w:rsid w:val="00D76EA2"/>
    <w:rsid w:val="00E8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8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7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7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7C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7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7C4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</dc:creator>
  <cp:lastModifiedBy>canatojr</cp:lastModifiedBy>
  <cp:revision>7</cp:revision>
  <dcterms:created xsi:type="dcterms:W3CDTF">2015-09-21T01:31:00Z</dcterms:created>
  <dcterms:modified xsi:type="dcterms:W3CDTF">2015-10-15T09:09:00Z</dcterms:modified>
</cp:coreProperties>
</file>