
<file path=[Content_Types].xml><?xml version="1.0" encoding="utf-8"?>
<Types xmlns="http://schemas.openxmlformats.org/package/2006/content-types">
  <Default Extension="bin" ContentType="application/vnd.openxmlformats-officedocument.oleObject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38" w:rsidRDefault="008C2E38" w:rsidP="003A4C0F">
      <w:pPr>
        <w:rPr>
          <w:ins w:id="0" w:author="canatojr" w:date="2015-10-15T05:55:00Z"/>
          <w:rFonts w:ascii="Arial" w:hAnsi="Arial" w:cs="Arial"/>
          <w:b/>
          <w:sz w:val="24"/>
          <w:szCs w:val="24"/>
          <w:u w:val="single"/>
        </w:rPr>
      </w:pPr>
      <w:ins w:id="1" w:author="canatojr" w:date="2015-10-12T08:14:00Z">
        <w:r>
          <w:rPr>
            <w:rFonts w:ascii="Arial" w:hAnsi="Arial" w:cs="Arial"/>
            <w:b/>
            <w:sz w:val="24"/>
            <w:szCs w:val="24"/>
            <w:u w:val="single"/>
          </w:rPr>
          <w:t xml:space="preserve">Arquivo </w:t>
        </w:r>
        <w:proofErr w:type="spellStart"/>
        <w:r>
          <w:rPr>
            <w:rFonts w:ascii="Arial" w:hAnsi="Arial" w:cs="Arial"/>
            <w:b/>
            <w:sz w:val="24"/>
            <w:szCs w:val="24"/>
            <w:u w:val="single"/>
          </w:rPr>
          <w:t>tracker</w:t>
        </w:r>
        <w:proofErr w:type="spellEnd"/>
        <w:r>
          <w:rPr>
            <w:rFonts w:ascii="Arial" w:hAnsi="Arial" w:cs="Arial"/>
            <w:b/>
            <w:sz w:val="24"/>
            <w:szCs w:val="24"/>
            <w:u w:val="single"/>
          </w:rPr>
          <w:t xml:space="preserve"> sem bastão de calibração!</w:t>
        </w:r>
      </w:ins>
    </w:p>
    <w:p w:rsidR="0097238B" w:rsidRDefault="0097238B" w:rsidP="003A4C0F">
      <w:pPr>
        <w:rPr>
          <w:ins w:id="2" w:author="canatojr" w:date="2015-10-12T08:14:00Z"/>
          <w:rFonts w:ascii="Arial" w:hAnsi="Arial" w:cs="Arial"/>
          <w:b/>
          <w:sz w:val="24"/>
          <w:szCs w:val="24"/>
          <w:u w:val="single"/>
        </w:rPr>
      </w:pPr>
      <w:ins w:id="3" w:author="canatojr" w:date="2015-10-15T05:55:00Z">
        <w:r>
          <w:rPr>
            <w:rFonts w:ascii="Arial" w:hAnsi="Arial" w:cs="Arial"/>
            <w:b/>
            <w:sz w:val="24"/>
            <w:szCs w:val="24"/>
            <w:u w:val="single"/>
          </w:rPr>
          <w:t xml:space="preserve">Gráficos no Excel com eixos </w:t>
        </w:r>
        <w:r>
          <w:rPr>
            <w:rFonts w:ascii="Arial" w:hAnsi="Arial" w:cs="Arial"/>
            <w:b/>
            <w:sz w:val="24"/>
            <w:szCs w:val="24"/>
            <w:u w:val="single"/>
          </w:rPr>
          <w:t>sem</w:t>
        </w:r>
        <w:r>
          <w:rPr>
            <w:rFonts w:ascii="Arial" w:hAnsi="Arial" w:cs="Arial"/>
            <w:b/>
            <w:sz w:val="24"/>
            <w:szCs w:val="24"/>
            <w:u w:val="single"/>
          </w:rPr>
          <w:t xml:space="preserve"> setas e respectivos indicadores das grandezas físicas e suas unidades</w:t>
        </w:r>
      </w:ins>
    </w:p>
    <w:p w:rsidR="003A4C0F" w:rsidRDefault="003A4C0F" w:rsidP="003A4C0F">
      <w:pPr>
        <w:rPr>
          <w:rFonts w:ascii="Arial" w:hAnsi="Arial" w:cs="Arial"/>
          <w:b/>
          <w:sz w:val="24"/>
          <w:szCs w:val="24"/>
          <w:u w:val="single"/>
        </w:rPr>
      </w:pPr>
      <w:r w:rsidRPr="005D7E86">
        <w:rPr>
          <w:rFonts w:ascii="Arial" w:hAnsi="Arial" w:cs="Arial"/>
          <w:b/>
          <w:sz w:val="24"/>
          <w:szCs w:val="24"/>
          <w:u w:val="single"/>
        </w:rPr>
        <w:t xml:space="preserve">1. </w:t>
      </w:r>
      <w:commentRangeStart w:id="4"/>
      <w:r w:rsidRPr="005D7E86">
        <w:rPr>
          <w:rFonts w:ascii="Arial" w:hAnsi="Arial" w:cs="Arial"/>
          <w:b/>
          <w:sz w:val="24"/>
          <w:szCs w:val="24"/>
          <w:u w:val="single"/>
        </w:rPr>
        <w:t>An</w:t>
      </w:r>
      <w:ins w:id="5" w:author="canatojr" w:date="2015-10-12T07:39:00Z">
        <w:r w:rsidR="00E0629E">
          <w:rPr>
            <w:rFonts w:ascii="Arial" w:hAnsi="Arial" w:cs="Arial"/>
            <w:b/>
            <w:sz w:val="24"/>
            <w:szCs w:val="24"/>
            <w:u w:val="single"/>
          </w:rPr>
          <w:t>á</w:t>
        </w:r>
      </w:ins>
      <w:del w:id="6" w:author="canatojr" w:date="2015-10-12T07:39:00Z">
        <w:r w:rsidRPr="005D7E86" w:rsidDel="00E0629E">
          <w:rPr>
            <w:rFonts w:ascii="Arial" w:hAnsi="Arial" w:cs="Arial"/>
            <w:b/>
            <w:sz w:val="24"/>
            <w:szCs w:val="24"/>
            <w:u w:val="single"/>
          </w:rPr>
          <w:delText>a</w:delText>
        </w:r>
      </w:del>
      <w:r w:rsidRPr="005D7E86">
        <w:rPr>
          <w:rFonts w:ascii="Arial" w:hAnsi="Arial" w:cs="Arial"/>
          <w:b/>
          <w:sz w:val="24"/>
          <w:szCs w:val="24"/>
          <w:u w:val="single"/>
        </w:rPr>
        <w:t>lise</w:t>
      </w:r>
      <w:commentRangeEnd w:id="4"/>
      <w:r w:rsidR="00E0629E">
        <w:rPr>
          <w:rStyle w:val="Refdecomentrio"/>
        </w:rPr>
        <w:commentReference w:id="4"/>
      </w:r>
      <w:r w:rsidRPr="005D7E86">
        <w:rPr>
          <w:rFonts w:ascii="Arial" w:hAnsi="Arial" w:cs="Arial"/>
          <w:b/>
          <w:sz w:val="24"/>
          <w:szCs w:val="24"/>
          <w:u w:val="single"/>
        </w:rPr>
        <w:t xml:space="preserve"> de forças</w:t>
      </w:r>
    </w:p>
    <w:p w:rsidR="003A4C0F" w:rsidRDefault="003A4C0F" w:rsidP="003A4C0F">
      <w:pPr>
        <w:rPr>
          <w:rFonts w:ascii="Arial" w:hAnsi="Arial" w:cs="Arial"/>
          <w:sz w:val="24"/>
          <w:szCs w:val="24"/>
        </w:rPr>
      </w:pPr>
      <w:proofErr w:type="spellStart"/>
      <w:r w:rsidRPr="005D7E86">
        <w:rPr>
          <w:rFonts w:ascii="Arial" w:hAnsi="Arial" w:cs="Arial"/>
          <w:sz w:val="24"/>
          <w:szCs w:val="24"/>
        </w:rPr>
        <w:t>Fr</w:t>
      </w:r>
      <w:proofErr w:type="spellEnd"/>
      <w:r>
        <w:rPr>
          <w:rFonts w:ascii="Arial" w:hAnsi="Arial" w:cs="Arial"/>
          <w:sz w:val="24"/>
          <w:szCs w:val="24"/>
        </w:rPr>
        <w:t>=m.a</w:t>
      </w:r>
    </w:p>
    <w:p w:rsidR="003A4C0F" w:rsidRDefault="003A4C0F" w:rsidP="003A4C0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Px</w:t>
      </w:r>
      <w:proofErr w:type="spellEnd"/>
      <w:r>
        <w:rPr>
          <w:rFonts w:ascii="Arial" w:hAnsi="Arial" w:cs="Arial"/>
          <w:sz w:val="24"/>
          <w:szCs w:val="24"/>
        </w:rPr>
        <w:t>=m.a(desprezando a força de atrito)</w:t>
      </w:r>
    </w:p>
    <w:p w:rsidR="003A4C0F" w:rsidRDefault="003A4C0F" w:rsidP="003A4C0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M.g.sen</w:t>
      </w:r>
      <w:r>
        <w:rPr>
          <w:rFonts w:ascii="Calibri" w:hAnsi="Calibri" w:cs="Arial"/>
          <w:sz w:val="24"/>
          <w:szCs w:val="24"/>
        </w:rPr>
        <w:t>ɞ</w:t>
      </w:r>
      <w:proofErr w:type="spellEnd"/>
      <w:r>
        <w:rPr>
          <w:rFonts w:ascii="Arial" w:hAnsi="Arial" w:cs="Arial"/>
          <w:sz w:val="24"/>
          <w:szCs w:val="24"/>
        </w:rPr>
        <w:t>=m.a</w:t>
      </w:r>
    </w:p>
    <w:p w:rsidR="003A4C0F" w:rsidRDefault="003A4C0F" w:rsidP="003A4C0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g.</w:t>
      </w:r>
      <w:proofErr w:type="gramEnd"/>
      <w:r>
        <w:rPr>
          <w:rFonts w:ascii="Arial" w:hAnsi="Arial" w:cs="Arial"/>
          <w:sz w:val="24"/>
          <w:szCs w:val="24"/>
        </w:rPr>
        <w:t>sen</w:t>
      </w:r>
      <w:r>
        <w:rPr>
          <w:rFonts w:ascii="Calibri" w:hAnsi="Calibri" w:cs="Arial"/>
          <w:sz w:val="24"/>
          <w:szCs w:val="24"/>
        </w:rPr>
        <w:t>ɞ</w:t>
      </w:r>
      <w:r>
        <w:rPr>
          <w:rFonts w:ascii="Arial" w:hAnsi="Arial" w:cs="Arial"/>
          <w:sz w:val="24"/>
          <w:szCs w:val="24"/>
        </w:rPr>
        <w:t>=a</w:t>
      </w:r>
    </w:p>
    <w:p w:rsidR="003A4C0F" w:rsidRDefault="003A4C0F" w:rsidP="003A4C0F">
      <w:pPr>
        <w:rPr>
          <w:rFonts w:ascii="Arial" w:hAnsi="Arial" w:cs="Arial"/>
          <w:b/>
          <w:color w:val="000000"/>
          <w:shd w:val="clear" w:color="auto" w:fill="FFFFFF"/>
        </w:rPr>
      </w:pPr>
      <w:r w:rsidRPr="005D7E86">
        <w:rPr>
          <w:rFonts w:ascii="Arial" w:hAnsi="Arial" w:cs="Arial"/>
          <w:b/>
          <w:sz w:val="24"/>
          <w:szCs w:val="24"/>
        </w:rPr>
        <w:t>2</w:t>
      </w:r>
      <w:r w:rsidRPr="005D7E86">
        <w:rPr>
          <w:rFonts w:ascii="Arial" w:hAnsi="Arial" w:cs="Arial"/>
          <w:b/>
        </w:rPr>
        <w:t xml:space="preserve">. </w:t>
      </w:r>
      <w:r w:rsidRPr="005D7E86">
        <w:rPr>
          <w:rFonts w:ascii="Arial" w:hAnsi="Arial" w:cs="Arial"/>
          <w:b/>
          <w:color w:val="000000"/>
          <w:shd w:val="clear" w:color="auto" w:fill="FFFFFF"/>
        </w:rPr>
        <w:t>Análise comparativa entre a equação esperada e a equação encontrada (incluindo o desvio percentual da aceleração encontrada com relação ao valor esperado)</w:t>
      </w:r>
    </w:p>
    <w:p w:rsidR="003A4C0F" w:rsidRDefault="003A4C0F" w:rsidP="003A4C0F">
      <w:pPr>
        <w:rPr>
          <w:rFonts w:ascii="Arial" w:hAnsi="Arial" w:cs="Arial"/>
          <w:color w:val="000000"/>
          <w:shd w:val="clear" w:color="auto" w:fill="FFFFFF"/>
        </w:rPr>
      </w:pPr>
      <w:r w:rsidRPr="005D7E86">
        <w:rPr>
          <w:rFonts w:ascii="Arial" w:hAnsi="Arial" w:cs="Arial"/>
          <w:color w:val="000000"/>
          <w:shd w:val="clear" w:color="auto" w:fill="FFFFFF"/>
        </w:rPr>
        <w:t>A equação esperada era uma função de segundo grau que</w:t>
      </w:r>
      <w:ins w:id="7" w:author="canatojr" w:date="2015-10-15T05:27:00Z">
        <w:r w:rsidR="00755D7C">
          <w:rPr>
            <w:rFonts w:ascii="Arial" w:hAnsi="Arial" w:cs="Arial"/>
            <w:color w:val="000000"/>
            <w:shd w:val="clear" w:color="auto" w:fill="FFFFFF"/>
          </w:rPr>
          <w:t>,</w:t>
        </w:r>
      </w:ins>
      <w:r w:rsidRPr="005D7E86">
        <w:rPr>
          <w:rFonts w:ascii="Arial" w:hAnsi="Arial" w:cs="Arial"/>
          <w:color w:val="000000"/>
          <w:shd w:val="clear" w:color="auto" w:fill="FFFFFF"/>
        </w:rPr>
        <w:t xml:space="preserve"> derivando-a</w:t>
      </w:r>
      <w:del w:id="8" w:author="canatojr" w:date="2015-10-15T05:27:00Z">
        <w:r w:rsidRPr="005D7E86" w:rsidDel="00755D7C">
          <w:rPr>
            <w:rFonts w:ascii="Arial" w:hAnsi="Arial" w:cs="Arial"/>
            <w:color w:val="000000"/>
            <w:shd w:val="clear" w:color="auto" w:fill="FFFFFF"/>
          </w:rPr>
          <w:delText xml:space="preserve"> </w:delText>
        </w:r>
      </w:del>
      <w:r>
        <w:rPr>
          <w:rFonts w:ascii="Arial" w:hAnsi="Arial" w:cs="Arial"/>
          <w:color w:val="000000"/>
          <w:shd w:val="clear" w:color="auto" w:fill="FFFFFF"/>
        </w:rPr>
        <w:t>,</w:t>
      </w:r>
      <w:ins w:id="9" w:author="canatojr" w:date="2015-10-15T05:27:00Z">
        <w:r w:rsidR="00755D7C">
          <w:rPr>
            <w:rFonts w:ascii="Arial" w:hAnsi="Arial" w:cs="Arial"/>
            <w:color w:val="000000"/>
            <w:shd w:val="clear" w:color="auto" w:fill="FFFFFF"/>
          </w:rPr>
          <w:t xml:space="preserve"> </w:t>
        </w:r>
      </w:ins>
      <w:r w:rsidRPr="005D7E86">
        <w:rPr>
          <w:rFonts w:ascii="Arial" w:hAnsi="Arial" w:cs="Arial"/>
          <w:color w:val="000000"/>
          <w:shd w:val="clear" w:color="auto" w:fill="FFFFFF"/>
        </w:rPr>
        <w:t>resultaria em uma constante</w:t>
      </w:r>
      <w:del w:id="10" w:author="canatojr" w:date="2015-10-15T05:28:00Z">
        <w:r w:rsidRPr="005D7E86" w:rsidDel="00755D7C">
          <w:rPr>
            <w:rFonts w:ascii="Arial" w:hAnsi="Arial" w:cs="Arial"/>
            <w:color w:val="000000"/>
            <w:shd w:val="clear" w:color="auto" w:fill="FFFFFF"/>
          </w:rPr>
          <w:delText xml:space="preserve"> </w:delText>
        </w:r>
      </w:del>
      <w:r w:rsidRPr="005D7E86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Pr="005D7E86">
        <w:rPr>
          <w:rFonts w:ascii="Arial" w:hAnsi="Arial" w:cs="Arial"/>
          <w:color w:val="000000"/>
          <w:shd w:val="clear" w:color="auto" w:fill="FFFFFF"/>
        </w:rPr>
        <w:t>aceleração gravitacional</w:t>
      </w:r>
      <w:ins w:id="11" w:author="canatojr" w:date="2015-10-15T05:29:00Z">
        <w:r w:rsidR="00755D7C">
          <w:rPr>
            <w:rFonts w:ascii="Arial" w:hAnsi="Arial" w:cs="Arial"/>
            <w:color w:val="000000"/>
            <w:shd w:val="clear" w:color="auto" w:fill="FFFFFF"/>
          </w:rPr>
          <w:t xml:space="preserve"> </w:t>
        </w:r>
      </w:ins>
      <w:r>
        <w:rPr>
          <w:rFonts w:ascii="Arial" w:hAnsi="Arial" w:cs="Arial"/>
          <w:color w:val="000000"/>
          <w:shd w:val="clear" w:color="auto" w:fill="FFFFFF"/>
        </w:rPr>
        <w:t>(g=9,81m/s^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2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). </w:t>
      </w:r>
      <w:commentRangeStart w:id="12"/>
      <w:r>
        <w:rPr>
          <w:rFonts w:ascii="Arial" w:hAnsi="Arial" w:cs="Arial"/>
          <w:color w:val="000000"/>
          <w:shd w:val="clear" w:color="auto" w:fill="FFFFFF"/>
        </w:rPr>
        <w:t xml:space="preserve">Obtivemos o esperado </w:t>
      </w:r>
      <w:commentRangeEnd w:id="12"/>
      <w:r w:rsidR="00755D7C">
        <w:rPr>
          <w:rStyle w:val="Refdecomentrio"/>
        </w:rPr>
        <w:commentReference w:id="12"/>
      </w:r>
      <w:r>
        <w:rPr>
          <w:rFonts w:ascii="Arial" w:hAnsi="Arial" w:cs="Arial"/>
          <w:color w:val="000000"/>
          <w:shd w:val="clear" w:color="auto" w:fill="FFFFFF"/>
        </w:rPr>
        <w:t>sendo a equação:</w:t>
      </w:r>
    </w:p>
    <w:p w:rsidR="003A4C0F" w:rsidRPr="00316E7E" w:rsidRDefault="008A3C25">
      <w:r w:rsidRPr="00316E7E">
        <w:t>X(t</w:t>
      </w:r>
      <w:proofErr w:type="gramStart"/>
      <w:r w:rsidRPr="00316E7E">
        <w:t>)</w:t>
      </w:r>
      <w:proofErr w:type="gramEnd"/>
      <w:r w:rsidRPr="00316E7E">
        <w:t>= - 0,144</w:t>
      </w:r>
      <w:r w:rsidR="003A4C0F" w:rsidRPr="00316E7E">
        <w:t>t^2+0,</w:t>
      </w:r>
      <w:r w:rsidRPr="00316E7E">
        <w:t>007t+1</w:t>
      </w:r>
      <w:r w:rsidR="003A4C0F" w:rsidRPr="00316E7E">
        <w:t>,</w:t>
      </w:r>
      <w:r w:rsidRPr="00316E7E">
        <w:t>88</w:t>
      </w:r>
      <w:r w:rsidR="003A4C0F" w:rsidRPr="00316E7E">
        <w:t>7</w:t>
      </w:r>
    </w:p>
    <w:p w:rsidR="003A4C0F" w:rsidRPr="00316E7E" w:rsidRDefault="008A3C25">
      <w:r w:rsidRPr="00316E7E">
        <w:t>X"(t</w:t>
      </w:r>
      <w:proofErr w:type="gramStart"/>
      <w:r w:rsidRPr="00316E7E">
        <w:t>)</w:t>
      </w:r>
      <w:proofErr w:type="gramEnd"/>
      <w:r w:rsidRPr="00316E7E">
        <w:t>=-0,288</w:t>
      </w:r>
      <w:r w:rsidR="003A4C0F" w:rsidRPr="00316E7E">
        <w:t xml:space="preserve"> M/s^2 =( G.senɞ) </w:t>
      </w:r>
    </w:p>
    <w:p w:rsidR="003A4C0F" w:rsidRDefault="003A4C0F">
      <w:r>
        <w:t xml:space="preserve">Sabendo que o meu </w:t>
      </w:r>
      <w:proofErr w:type="spellStart"/>
      <w:r>
        <w:t>senɞ</w:t>
      </w:r>
      <w:proofErr w:type="spellEnd"/>
      <w:r>
        <w:t xml:space="preserve"> é </w:t>
      </w:r>
      <w:r w:rsidR="008A3C25">
        <w:t>0,060 (</w:t>
      </w:r>
      <w:commentRangeStart w:id="13"/>
      <w:r w:rsidR="008A3C25">
        <w:t>de acordo com as medidas que realizamos</w:t>
      </w:r>
      <w:commentRangeEnd w:id="13"/>
      <w:r w:rsidR="005C0D48">
        <w:rPr>
          <w:rStyle w:val="Refdecomentrio"/>
        </w:rPr>
        <w:commentReference w:id="13"/>
      </w:r>
      <w:r w:rsidR="008A3C25">
        <w:t>),</w:t>
      </w:r>
      <w:proofErr w:type="gramStart"/>
      <w:r w:rsidR="008A3C25">
        <w:t xml:space="preserve">  </w:t>
      </w:r>
      <w:proofErr w:type="gramEnd"/>
      <w:r w:rsidR="008A3C25">
        <w:t>temos: g=a/</w:t>
      </w:r>
      <w:proofErr w:type="spellStart"/>
      <w:r w:rsidR="008A3C25">
        <w:t>senɞ</w:t>
      </w:r>
      <w:proofErr w:type="spellEnd"/>
    </w:p>
    <w:p w:rsidR="003A4C0F" w:rsidRDefault="003A4C0F">
      <w:r>
        <w:t>G=</w:t>
      </w:r>
      <w:r w:rsidR="008A3C25">
        <w:t>0,288/0,06=4,8m/s^</w:t>
      </w:r>
      <w:proofErr w:type="gramStart"/>
      <w:r w:rsidR="008A3C25">
        <w:t>2</w:t>
      </w:r>
      <w:proofErr w:type="gramEnd"/>
    </w:p>
    <w:p w:rsidR="00030BCC" w:rsidRDefault="00030BCC">
      <w:pPr>
        <w:rPr>
          <w:rFonts w:ascii="Arial" w:hAnsi="Arial" w:cs="Arial"/>
        </w:rPr>
      </w:pPr>
      <w:r>
        <w:rPr>
          <w:rFonts w:ascii="Arial" w:hAnsi="Arial" w:cs="Arial"/>
        </w:rPr>
        <w:t>Logo, 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valor percentual do desvio foi: (4,80/9,81*100)-100= -51,07</w:t>
      </w:r>
      <w:ins w:id="14" w:author="canatojr" w:date="2015-10-12T07:40:00Z">
        <w:r w:rsidR="005C0D48">
          <w:rPr>
            <w:rFonts w:ascii="Arial" w:hAnsi="Arial" w:cs="Arial"/>
          </w:rPr>
          <w:t>%</w:t>
        </w:r>
      </w:ins>
      <w:ins w:id="15" w:author="canatojr" w:date="2015-10-15T05:39:00Z">
        <w:r w:rsidR="00746185" w:rsidRPr="00746185">
          <w:rPr>
            <w:rFonts w:ascii="Arial" w:hAnsi="Arial" w:cs="Arial"/>
            <w:position w:val="-30"/>
            <w:rPrChange w:id="16" w:author="canatojr" w:date="2015-10-15T05:41:00Z">
              <w:rPr>
                <w:rFonts w:ascii="Arial" w:hAnsi="Arial" w:cs="Arial"/>
                <w:position w:val="-4"/>
              </w:rPr>
            </w:rPrChange>
          </w:rPr>
          <w:object w:dxaOrig="7500" w:dyaOrig="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5pt;height:36pt" o:ole="">
              <v:imagedata r:id="rId5" o:title=""/>
            </v:shape>
            <o:OLEObject Type="Embed" ProgID="Equation.DSMT4" ShapeID="_x0000_i1025" DrawAspect="Content" ObjectID="_1506393726" r:id="rId6"/>
          </w:object>
        </w:r>
        <w:r w:rsidR="00746185">
          <w:rPr>
            <w:rFonts w:ascii="Arial" w:hAnsi="Arial" w:cs="Arial"/>
          </w:rPr>
          <w:t xml:space="preserve"> </w:t>
        </w:r>
      </w:ins>
    </w:p>
    <w:p w:rsidR="003A4C0F" w:rsidRDefault="003A4C0F">
      <w:pPr>
        <w:rPr>
          <w:rFonts w:ascii="Arial" w:hAnsi="Arial" w:cs="Arial"/>
          <w:b/>
          <w:color w:val="000000"/>
          <w:shd w:val="clear" w:color="auto" w:fill="FFFFFF"/>
        </w:rPr>
      </w:pPr>
      <w:proofErr w:type="gramStart"/>
      <w:r w:rsidRPr="005D7E86">
        <w:rPr>
          <w:rFonts w:ascii="Arial" w:hAnsi="Arial" w:cs="Arial"/>
          <w:b/>
          <w:color w:val="000000"/>
          <w:shd w:val="clear" w:color="auto" w:fill="FFFFFF"/>
        </w:rPr>
        <w:t>3.</w:t>
      </w:r>
      <w:proofErr w:type="gramEnd"/>
      <w:r w:rsidRPr="005D7E86">
        <w:rPr>
          <w:rFonts w:ascii="Arial" w:hAnsi="Arial" w:cs="Arial"/>
          <w:b/>
          <w:color w:val="000000"/>
          <w:shd w:val="clear" w:color="auto" w:fill="FFFFFF"/>
        </w:rPr>
        <w:t>Hipóteses sobre o porquê das eventuais diferenças encontradas entre o esperado teoricamente e o que de fato foi encontrado</w:t>
      </w:r>
    </w:p>
    <w:p w:rsidR="003A4C0F" w:rsidRDefault="003A4C0F" w:rsidP="00316E7E">
      <w:pPr>
        <w:pStyle w:val="SemEspaamento"/>
      </w:pPr>
      <w:r>
        <w:t>No plano inclinado tivemos o erro considerável em relação aos lançamentos obliquo e vertical, pois lá a força de atrito do ar era tão pequena sobre os objetos que não interferia no movimento, porém no plano inclinado pensamos inicialmente o mesmo</w:t>
      </w:r>
      <w:del w:id="17" w:author="canatojr" w:date="2015-10-15T05:29:00Z">
        <w:r w:rsidDel="00755D7C">
          <w:delText xml:space="preserve"> </w:delText>
        </w:r>
      </w:del>
      <w:r>
        <w:t>,</w:t>
      </w:r>
      <w:ins w:id="18" w:author="canatojr" w:date="2015-10-15T05:29:00Z">
        <w:r w:rsidR="00755D7C">
          <w:t xml:space="preserve"> </w:t>
        </w:r>
      </w:ins>
      <w:r>
        <w:t xml:space="preserve">só que ao analisar este movimento vemos que há um nítido atrito da superfície sobre o carrinho que atrapalha nos dois casos. </w:t>
      </w:r>
      <w:commentRangeStart w:id="19"/>
      <w:r>
        <w:t>Newton demonstra em sua obra “Principia” que</w:t>
      </w:r>
      <w:proofErr w:type="gramStart"/>
      <w:r>
        <w:t xml:space="preserve">  </w:t>
      </w:r>
      <w:proofErr w:type="gramEnd"/>
      <w:r>
        <w:t xml:space="preserve">dois corpos a uma mesma distância do seu centro </w:t>
      </w:r>
      <w:r w:rsidR="008A3C25">
        <w:t xml:space="preserve">, sujeito apenas ao força do campo gravitacional, que em  qualquer trajeto seja curvilíneo, retilíneo ou obliquo chega em tempos iguais, ao espaço térreo(chão), </w:t>
      </w:r>
      <w:commentRangeEnd w:id="19"/>
      <w:r w:rsidR="005C0D48">
        <w:rPr>
          <w:rStyle w:val="Refdecomentrio"/>
        </w:rPr>
        <w:commentReference w:id="19"/>
      </w:r>
      <w:commentRangeStart w:id="20"/>
      <w:r w:rsidR="008A3C25">
        <w:t xml:space="preserve">o que não ocorre neste experimento. </w:t>
      </w:r>
      <w:r w:rsidR="00316E7E">
        <w:t>.</w:t>
      </w:r>
      <w:bookmarkStart w:id="21" w:name="_GoBack"/>
      <w:bookmarkEnd w:id="21"/>
      <w:commentRangeEnd w:id="20"/>
      <w:r w:rsidR="00755D7C">
        <w:rPr>
          <w:rStyle w:val="Refdecomentrio"/>
        </w:rPr>
        <w:commentReference w:id="20"/>
      </w:r>
    </w:p>
    <w:sectPr w:rsidR="003A4C0F" w:rsidSect="00901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canatojr" w:date="2015-10-15T05:26:00Z" w:initials="c">
    <w:p w:rsidR="00E0629E" w:rsidRDefault="00755D7C">
      <w:pPr>
        <w:pStyle w:val="Textodecomentrio"/>
      </w:pPr>
      <w:r>
        <w:t>E o d</w:t>
      </w:r>
      <w:r w:rsidR="00E0629E">
        <w:rPr>
          <w:rStyle w:val="Refdecomentrio"/>
        </w:rPr>
        <w:annotationRef/>
      </w:r>
      <w:r w:rsidR="00E0629E">
        <w:t>iagrama</w:t>
      </w:r>
      <w:r>
        <w:t xml:space="preserve"> de forças</w:t>
      </w:r>
      <w:proofErr w:type="gramStart"/>
      <w:r w:rsidR="00E0629E">
        <w:t>???</w:t>
      </w:r>
      <w:proofErr w:type="gramEnd"/>
    </w:p>
  </w:comment>
  <w:comment w:id="12" w:author="canatojr" w:date="2015-10-15T05:29:00Z" w:initials="c">
    <w:p w:rsidR="00755D7C" w:rsidRDefault="00755D7C">
      <w:pPr>
        <w:pStyle w:val="Textodecomentrio"/>
      </w:pPr>
      <w:r>
        <w:rPr>
          <w:rStyle w:val="Refdecomentrio"/>
        </w:rPr>
        <w:annotationRef/>
      </w:r>
      <w:r>
        <w:t>Obtiveram o esperado? Quanto à equação de 2º grau, sim, mas quanto ao valor de g, não!</w:t>
      </w:r>
    </w:p>
  </w:comment>
  <w:comment w:id="13" w:author="canatojr" w:date="2015-10-12T07:41:00Z" w:initials="c">
    <w:p w:rsidR="005C0D48" w:rsidRDefault="005C0D48">
      <w:pPr>
        <w:pStyle w:val="Textodecomentrio"/>
      </w:pPr>
      <w:r>
        <w:rPr>
          <w:rStyle w:val="Refdecomentrio"/>
        </w:rPr>
        <w:annotationRef/>
      </w:r>
      <w:r>
        <w:t>E quais são elas?</w:t>
      </w:r>
    </w:p>
  </w:comment>
  <w:comment w:id="19" w:author="canatojr" w:date="2015-10-12T07:42:00Z" w:initials="c">
    <w:p w:rsidR="005C0D48" w:rsidRDefault="005C0D48">
      <w:pPr>
        <w:pStyle w:val="Textodecomentrio"/>
      </w:pPr>
      <w:r>
        <w:rPr>
          <w:rStyle w:val="Refdecomentrio"/>
        </w:rPr>
        <w:annotationRef/>
      </w:r>
      <w:r>
        <w:t xml:space="preserve">Em qual página do </w:t>
      </w:r>
      <w:r w:rsidRPr="005C0D48">
        <w:rPr>
          <w:i/>
        </w:rPr>
        <w:t>Principia</w:t>
      </w:r>
      <w:r>
        <w:t xml:space="preserve"> Newton analisa este aspecto?</w:t>
      </w:r>
    </w:p>
  </w:comment>
  <w:comment w:id="20" w:author="canatojr" w:date="2015-10-15T05:33:00Z" w:initials="c">
    <w:p w:rsidR="00755D7C" w:rsidRDefault="00755D7C">
      <w:pPr>
        <w:pStyle w:val="Textodecomentrio"/>
      </w:pPr>
      <w:r>
        <w:rPr>
          <w:rStyle w:val="Refdecomentrio"/>
        </w:rPr>
        <w:annotationRef/>
      </w:r>
      <w:r>
        <w:t xml:space="preserve">Como assim? Aqui se está comparando entre si os resultados obtidos com os dois experimentos sobre plano inclinado como, é isso?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A4C0F"/>
    <w:rsid w:val="00030BCC"/>
    <w:rsid w:val="001521A4"/>
    <w:rsid w:val="00316E7E"/>
    <w:rsid w:val="003A4C0F"/>
    <w:rsid w:val="003B104F"/>
    <w:rsid w:val="005C0D48"/>
    <w:rsid w:val="00746185"/>
    <w:rsid w:val="00755D7C"/>
    <w:rsid w:val="008A3C25"/>
    <w:rsid w:val="008C2E38"/>
    <w:rsid w:val="00901E51"/>
    <w:rsid w:val="0097238B"/>
    <w:rsid w:val="00AE3593"/>
    <w:rsid w:val="00BF1073"/>
    <w:rsid w:val="00E0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6E7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062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62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62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62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629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6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comments" Target="comment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LINDY</dc:creator>
  <cp:lastModifiedBy>canatojr</cp:lastModifiedBy>
  <cp:revision>10</cp:revision>
  <dcterms:created xsi:type="dcterms:W3CDTF">2015-09-21T02:19:00Z</dcterms:created>
  <dcterms:modified xsi:type="dcterms:W3CDTF">2015-10-15T08:56:00Z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